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142B" w14:textId="77777777" w:rsidR="00EA73D8" w:rsidRPr="00C05E93" w:rsidRDefault="00EA73D8">
      <w:pPr>
        <w:pStyle w:val="BodyText"/>
        <w:spacing w:before="89"/>
        <w:rPr>
          <w:rFonts w:ascii="Arial" w:hAnsi="Arial" w:cs="Arial"/>
          <w:sz w:val="20"/>
        </w:rPr>
      </w:pPr>
    </w:p>
    <w:tbl>
      <w:tblPr>
        <w:tblStyle w:val="ListTable3-Accent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569"/>
        <w:gridCol w:w="6364"/>
      </w:tblGrid>
      <w:tr w:rsidR="00074935" w14:paraId="7593AFDA" w14:textId="77777777" w:rsidTr="00C1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3"/>
            <w:tcBorders>
              <w:bottom w:val="single" w:sz="4" w:space="0" w:color="auto"/>
              <w:right w:val="none" w:sz="0" w:space="0" w:color="auto"/>
            </w:tcBorders>
            <w:shd w:val="clear" w:color="auto" w:fill="215868" w:themeFill="accent5" w:themeFillShade="80"/>
            <w:hideMark/>
          </w:tcPr>
          <w:p w14:paraId="64DFB79B" w14:textId="7DCFED4D" w:rsidR="00074935" w:rsidRPr="007D1EF3" w:rsidRDefault="00074935" w:rsidP="00F64F87">
            <w:pPr>
              <w:pStyle w:val="TableParagraph"/>
              <w:spacing w:before="0" w:line="419" w:lineRule="exact"/>
              <w:ind w:left="107"/>
              <w:rPr>
                <w:rFonts w:ascii="Arial" w:hAnsi="Arial" w:cs="Arial"/>
                <w:sz w:val="36"/>
                <w:szCs w:val="36"/>
              </w:rPr>
            </w:pPr>
            <w:r w:rsidRPr="007D1EF3">
              <w:rPr>
                <w:rFonts w:ascii="Arial" w:hAnsi="Arial" w:cs="Arial"/>
                <w:color w:val="FFFFFF"/>
                <w:spacing w:val="-2"/>
                <w:sz w:val="36"/>
                <w:szCs w:val="36"/>
              </w:rPr>
              <w:t>Wills</w:t>
            </w:r>
            <w:r w:rsidR="007D1EF3">
              <w:rPr>
                <w:rFonts w:ascii="Arial" w:hAnsi="Arial" w:cs="Arial"/>
                <w:color w:val="FFFFFF"/>
                <w:spacing w:val="-2"/>
                <w:sz w:val="36"/>
                <w:szCs w:val="36"/>
              </w:rPr>
              <w:t xml:space="preserve"> and Trusts</w:t>
            </w:r>
          </w:p>
        </w:tc>
      </w:tr>
      <w:tr w:rsidR="00FF6FE8" w14:paraId="74F80C29" w14:textId="77777777" w:rsidTr="001C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2DFD" w14:textId="77777777" w:rsidR="00FF6FE8" w:rsidRDefault="00FF6FE8" w:rsidP="00CB51C2">
            <w: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1D0D" w14:textId="0386C867" w:rsidR="00FF6FE8" w:rsidRPr="00982AE1" w:rsidRDefault="00FF6FE8" w:rsidP="00E522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AE1">
              <w:rPr>
                <w:rFonts w:ascii="Arial" w:hAnsi="Arial" w:cs="Arial"/>
                <w:spacing w:val="-2"/>
                <w:sz w:val="24"/>
                <w:szCs w:val="24"/>
              </w:rPr>
              <w:t>Single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- simple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B242E7" w14:textId="2F8FD312" w:rsidR="00FF6FE8" w:rsidRPr="00477F38" w:rsidRDefault="00FF6FE8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13C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370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0453D1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VAT </w:t>
            </w:r>
          </w:p>
        </w:tc>
      </w:tr>
      <w:tr w:rsidR="00FF6FE8" w14:paraId="464C2A75" w14:textId="77777777" w:rsidTr="001C367D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auto"/>
            </w:tcBorders>
            <w:hideMark/>
          </w:tcPr>
          <w:p w14:paraId="6AF764EC" w14:textId="77777777" w:rsidR="00FF6FE8" w:rsidRDefault="00FF6FE8" w:rsidP="00CB51C2">
            <w: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E79E75" w14:textId="07F99883" w:rsidR="00FF6FE8" w:rsidRPr="00982AE1" w:rsidRDefault="00FF6FE8" w:rsidP="00E522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AE1">
              <w:rPr>
                <w:rFonts w:ascii="Arial" w:hAnsi="Arial" w:cs="Arial"/>
                <w:sz w:val="24"/>
                <w:szCs w:val="24"/>
              </w:rPr>
              <w:t>Mirror</w:t>
            </w:r>
            <w:r w:rsidRPr="00982AE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2AE1">
              <w:rPr>
                <w:rFonts w:ascii="Arial" w:hAnsi="Arial" w:cs="Arial"/>
                <w:spacing w:val="-2"/>
                <w:sz w:val="24"/>
                <w:szCs w:val="24"/>
              </w:rPr>
              <w:t>Wills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- simple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4" w:type="dxa"/>
            <w:tcBorders>
              <w:left w:val="single" w:sz="4" w:space="0" w:color="auto"/>
            </w:tcBorders>
            <w:hideMark/>
          </w:tcPr>
          <w:p w14:paraId="63B6B78F" w14:textId="3BA12F08" w:rsidR="00FF6FE8" w:rsidRPr="00477F38" w:rsidRDefault="00FF6FE8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FB09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="00913C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="00FB09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0453D1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</w:p>
        </w:tc>
      </w:tr>
      <w:tr w:rsidR="00FF6FE8" w14:paraId="0CAB4D39" w14:textId="77777777" w:rsidTr="001C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B7F9" w14:textId="77777777" w:rsidR="00FF6FE8" w:rsidRDefault="00FF6FE8" w:rsidP="00CB51C2">
            <w: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B3C2" w14:textId="77777777" w:rsidR="00FF6FE8" w:rsidRPr="00982AE1" w:rsidRDefault="00FF6FE8" w:rsidP="00E522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AE1">
              <w:rPr>
                <w:rFonts w:ascii="Arial" w:hAnsi="Arial" w:cs="Arial"/>
                <w:sz w:val="24"/>
                <w:szCs w:val="24"/>
              </w:rPr>
              <w:t xml:space="preserve">Lifetime </w:t>
            </w:r>
            <w:r w:rsidRPr="00982AE1">
              <w:rPr>
                <w:rFonts w:ascii="Arial" w:hAnsi="Arial" w:cs="Arial"/>
                <w:spacing w:val="-2"/>
                <w:sz w:val="24"/>
                <w:szCs w:val="24"/>
              </w:rPr>
              <w:t>Trust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14FED53" w14:textId="7AD146D0" w:rsidR="00FF6FE8" w:rsidRPr="00477F38" w:rsidRDefault="00FF6FE8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13C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50 - £</w:t>
            </w:r>
            <w:r w:rsidR="00913C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1,200</w:t>
            </w:r>
            <w:r w:rsidRPr="00477F3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="000453D1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4076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</w:p>
        </w:tc>
      </w:tr>
      <w:tr w:rsidR="00FF6FE8" w14:paraId="51945E44" w14:textId="77777777" w:rsidTr="001C367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auto"/>
            </w:tcBorders>
            <w:hideMark/>
          </w:tcPr>
          <w:p w14:paraId="22BE3F94" w14:textId="77777777" w:rsidR="00FF6FE8" w:rsidRDefault="00FF6FE8" w:rsidP="00CB51C2">
            <w: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99C942" w14:textId="77777777" w:rsidR="00FF6FE8" w:rsidRPr="00982AE1" w:rsidRDefault="00FF6FE8" w:rsidP="00E522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AE1">
              <w:rPr>
                <w:rFonts w:ascii="Arial" w:hAnsi="Arial" w:cs="Arial"/>
                <w:spacing w:val="-2"/>
                <w:sz w:val="24"/>
                <w:szCs w:val="24"/>
              </w:rPr>
              <w:t>Codicils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4" w:type="dxa"/>
            <w:tcBorders>
              <w:left w:val="single" w:sz="4" w:space="0" w:color="auto"/>
            </w:tcBorders>
            <w:hideMark/>
          </w:tcPr>
          <w:p w14:paraId="61CAE787" w14:textId="5ECA7C7C" w:rsidR="00FF6FE8" w:rsidRPr="00477F38" w:rsidRDefault="00D05C56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Starting from</w:t>
            </w:r>
            <w:r w:rsidR="00FF6FE8"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FF6FE8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13C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</w:t>
            </w:r>
            <w:r w:rsidR="00FF6FE8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0453D1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plus</w:t>
            </w:r>
            <w:r w:rsidR="00FF6FE8"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FF6FE8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  <w:r w:rsidR="00FF6FE8"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</w:p>
        </w:tc>
      </w:tr>
      <w:tr w:rsidR="00FF6FE8" w14:paraId="7A466406" w14:textId="77777777" w:rsidTr="001C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3EEE" w14:textId="77777777" w:rsidR="00FF6FE8" w:rsidRDefault="00FF6FE8" w:rsidP="00CB51C2">
            <w: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FD57" w14:textId="03A0006C" w:rsidR="00FF6FE8" w:rsidRPr="00982AE1" w:rsidRDefault="00FF6FE8" w:rsidP="00E522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2AE1">
              <w:rPr>
                <w:rFonts w:ascii="Arial" w:hAnsi="Arial" w:cs="Arial"/>
                <w:sz w:val="24"/>
                <w:szCs w:val="24"/>
              </w:rPr>
              <w:t>Statutory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application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8EB404" w14:textId="1F625306" w:rsidR="00FF6FE8" w:rsidRPr="00477F38" w:rsidRDefault="00425C3E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Starting from £1,200</w:t>
            </w:r>
            <w:r w:rsidR="00FF6FE8"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plus </w:t>
            </w:r>
            <w:r w:rsidR="00FF6FE8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VAT </w:t>
            </w:r>
            <w:r w:rsidR="00FF6FE8"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(court application fee £371 - if there is a hearing – court fee £494)</w:t>
            </w:r>
          </w:p>
        </w:tc>
      </w:tr>
      <w:tr w:rsidR="00FF6FE8" w14:paraId="5AA6F61F" w14:textId="77777777" w:rsidTr="001C36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1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97827B9" w14:textId="77777777" w:rsidR="00FF6FE8" w:rsidRPr="00074935" w:rsidRDefault="00FF6FE8" w:rsidP="00CB51C2">
            <w:pPr>
              <w:rPr>
                <w:b w:val="0"/>
                <w:bCs w:val="0"/>
              </w:rPr>
            </w:pPr>
            <w:r w:rsidRPr="00074935">
              <w:rPr>
                <w:b w:val="0"/>
                <w:bCs w:val="0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98D3A1" w14:textId="77777777" w:rsidR="00FF6FE8" w:rsidRPr="00477F38" w:rsidRDefault="00FF6FE8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Home Visit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6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EFB7EDD" w14:textId="0B6C3744" w:rsidR="00FF6FE8" w:rsidRPr="00477F38" w:rsidRDefault="00FF6FE8" w:rsidP="00E52267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£100 </w:t>
            </w:r>
            <w:r w:rsidR="00E55EDC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VAT (£120)</w:t>
            </w:r>
          </w:p>
        </w:tc>
      </w:tr>
    </w:tbl>
    <w:p w14:paraId="309C5427" w14:textId="3D93113B" w:rsidR="00807897" w:rsidRPr="00E52267" w:rsidRDefault="00CA48F1" w:rsidP="00CB51C2">
      <w:pPr>
        <w:rPr>
          <w:rFonts w:ascii="Arial" w:hAnsi="Arial" w:cs="Arial"/>
          <w:spacing w:val="-4"/>
          <w:sz w:val="16"/>
          <w:szCs w:val="16"/>
        </w:rPr>
      </w:pPr>
      <w:r w:rsidRPr="00E52267">
        <w:rPr>
          <w:rFonts w:ascii="Arial" w:hAnsi="Arial" w:cs="Arial"/>
          <w:sz w:val="16"/>
          <w:szCs w:val="16"/>
        </w:rPr>
        <w:t>£</w:t>
      </w:r>
      <w:r w:rsidR="00825FA6" w:rsidRPr="00E52267">
        <w:rPr>
          <w:rFonts w:ascii="Arial" w:hAnsi="Arial" w:cs="Arial"/>
          <w:sz w:val="16"/>
          <w:szCs w:val="16"/>
        </w:rPr>
        <w:t>10</w:t>
      </w:r>
      <w:r w:rsidRPr="00E52267">
        <w:rPr>
          <w:rFonts w:ascii="Arial" w:hAnsi="Arial" w:cs="Arial"/>
          <w:spacing w:val="-2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registration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with</w:t>
      </w:r>
      <w:r w:rsidRPr="00E52267">
        <w:rPr>
          <w:rFonts w:ascii="Arial" w:hAnsi="Arial" w:cs="Arial"/>
          <w:spacing w:val="-4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Certainty</w:t>
      </w:r>
      <w:r w:rsidRPr="00E52267">
        <w:rPr>
          <w:rFonts w:ascii="Arial" w:hAnsi="Arial" w:cs="Arial"/>
          <w:spacing w:val="-1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–</w:t>
      </w:r>
      <w:r w:rsidRPr="00E52267">
        <w:rPr>
          <w:rFonts w:ascii="Arial" w:hAnsi="Arial" w:cs="Arial"/>
          <w:spacing w:val="-1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National</w:t>
      </w:r>
      <w:r w:rsidRPr="00E52267">
        <w:rPr>
          <w:rFonts w:ascii="Arial" w:hAnsi="Arial" w:cs="Arial"/>
          <w:spacing w:val="-2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Wills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Database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allowing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the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family</w:t>
      </w:r>
      <w:r w:rsidRPr="00E52267">
        <w:rPr>
          <w:rFonts w:ascii="Arial" w:hAnsi="Arial" w:cs="Arial"/>
          <w:spacing w:val="-2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to</w:t>
      </w:r>
      <w:r w:rsidRPr="00E52267">
        <w:rPr>
          <w:rFonts w:ascii="Arial" w:hAnsi="Arial" w:cs="Arial"/>
          <w:spacing w:val="-2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locate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the</w:t>
      </w:r>
      <w:r w:rsidRPr="00E52267">
        <w:rPr>
          <w:rFonts w:ascii="Arial" w:hAnsi="Arial" w:cs="Arial"/>
          <w:spacing w:val="-3"/>
          <w:sz w:val="16"/>
          <w:szCs w:val="16"/>
        </w:rPr>
        <w:t xml:space="preserve"> </w:t>
      </w:r>
      <w:r w:rsidRPr="00E52267">
        <w:rPr>
          <w:rFonts w:ascii="Arial" w:hAnsi="Arial" w:cs="Arial"/>
          <w:sz w:val="16"/>
          <w:szCs w:val="16"/>
        </w:rPr>
        <w:t>Will</w:t>
      </w:r>
      <w:r w:rsidR="00245684" w:rsidRPr="00E52267">
        <w:rPr>
          <w:rFonts w:ascii="Arial" w:hAnsi="Arial" w:cs="Arial"/>
          <w:sz w:val="16"/>
          <w:szCs w:val="16"/>
        </w:rPr>
        <w:t xml:space="preserve"> when you pass on</w:t>
      </w:r>
      <w:r w:rsidRPr="00E52267">
        <w:rPr>
          <w:rFonts w:ascii="Arial" w:hAnsi="Arial" w:cs="Arial"/>
          <w:spacing w:val="-4"/>
          <w:sz w:val="16"/>
          <w:szCs w:val="16"/>
        </w:rPr>
        <w:t>.</w:t>
      </w:r>
    </w:p>
    <w:p w14:paraId="5546668A" w14:textId="77777777" w:rsidR="00EA73D8" w:rsidRPr="00C05E93" w:rsidRDefault="00EA73D8">
      <w:pPr>
        <w:spacing w:before="3"/>
        <w:ind w:left="100" w:right="214"/>
        <w:rPr>
          <w:rFonts w:ascii="Arial" w:hAnsi="Arial" w:cs="Arial"/>
          <w:sz w:val="18"/>
        </w:rPr>
      </w:pPr>
    </w:p>
    <w:tbl>
      <w:tblPr>
        <w:tblStyle w:val="ListTable3-Accent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69"/>
        <w:gridCol w:w="6360"/>
      </w:tblGrid>
      <w:tr w:rsidR="00807897" w:rsidRPr="00C05E93" w14:paraId="12799CB4" w14:textId="77777777" w:rsidTr="00C1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14:paraId="73800CD7" w14:textId="77777777" w:rsidR="00807897" w:rsidRPr="007D1EF3" w:rsidRDefault="00CA48F1" w:rsidP="00CB51C2">
            <w:pPr>
              <w:pStyle w:val="TableParagraph"/>
              <w:spacing w:before="0" w:line="240" w:lineRule="auto"/>
              <w:ind w:left="107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Lasting</w:t>
            </w:r>
            <w:r w:rsidRPr="007D1EF3">
              <w:rPr>
                <w:rFonts w:ascii="Arial" w:hAnsi="Arial" w:cs="Arial"/>
                <w:color w:val="FFFFFF"/>
                <w:spacing w:val="-1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Power</w:t>
            </w:r>
            <w:r w:rsidRPr="007D1EF3">
              <w:rPr>
                <w:rFonts w:ascii="Arial" w:hAnsi="Arial" w:cs="Arial"/>
                <w:color w:val="FFFFFF"/>
                <w:spacing w:val="-1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of</w:t>
            </w:r>
            <w:r w:rsidRPr="007D1EF3">
              <w:rPr>
                <w:rFonts w:ascii="Arial" w:hAnsi="Arial" w:cs="Arial"/>
                <w:color w:val="FFFFFF"/>
                <w:spacing w:val="-4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Attorney</w:t>
            </w:r>
            <w:r w:rsidRPr="007D1EF3">
              <w:rPr>
                <w:rFonts w:ascii="Arial" w:hAnsi="Arial" w:cs="Arial"/>
                <w:color w:val="FFFFFF"/>
                <w:spacing w:val="-1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pacing w:val="-2"/>
                <w:sz w:val="36"/>
                <w:szCs w:val="36"/>
              </w:rPr>
              <w:t>(LPAs)</w:t>
            </w:r>
          </w:p>
        </w:tc>
      </w:tr>
      <w:tr w:rsidR="00F26169" w:rsidRPr="00C05E93" w14:paraId="50E46308" w14:textId="77777777" w:rsidTr="001C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DF6" w14:textId="77777777" w:rsidR="00F26169" w:rsidRPr="00C05E93" w:rsidRDefault="00F26169" w:rsidP="00CB51C2">
            <w:pPr>
              <w:pStyle w:val="TableParagraph"/>
              <w:spacing w:line="240" w:lineRule="auto"/>
              <w:ind w:right="58"/>
              <w:jc w:val="both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588" w14:textId="77777777" w:rsidR="00F26169" w:rsidRPr="00477F38" w:rsidRDefault="00F26169" w:rsidP="00E52267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pacing w:val="-2"/>
                <w:sz w:val="24"/>
                <w:szCs w:val="24"/>
              </w:rPr>
              <w:t>1xLPA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159BD" w14:textId="5B3E56FE" w:rsidR="00F26169" w:rsidRPr="00477F38" w:rsidRDefault="00F26169" w:rsidP="00E52267">
            <w:pPr>
              <w:pStyle w:val="TableParagraph"/>
              <w:spacing w:line="360" w:lineRule="auto"/>
              <w:ind w:left="108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D29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95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E55EDC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E55EDC"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>Fee</w:t>
            </w:r>
          </w:p>
        </w:tc>
      </w:tr>
      <w:tr w:rsidR="00F26169" w:rsidRPr="00C05E93" w14:paraId="2A82F068" w14:textId="77777777" w:rsidTr="001C367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auto"/>
            </w:tcBorders>
          </w:tcPr>
          <w:p w14:paraId="64B8082A" w14:textId="77777777" w:rsidR="00F26169" w:rsidRPr="00C05E93" w:rsidRDefault="00F26169" w:rsidP="00CB51C2">
            <w:pPr>
              <w:pStyle w:val="TableParagraph"/>
              <w:spacing w:line="240" w:lineRule="auto"/>
              <w:ind w:right="58"/>
              <w:jc w:val="both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14:paraId="031E206F" w14:textId="77777777" w:rsidR="00F26169" w:rsidRPr="00477F38" w:rsidRDefault="00F26169" w:rsidP="00E52267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pacing w:val="-2"/>
                <w:sz w:val="24"/>
                <w:szCs w:val="24"/>
              </w:rPr>
              <w:t>2xLPA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0" w:type="dxa"/>
            <w:tcBorders>
              <w:left w:val="single" w:sz="4" w:space="0" w:color="auto"/>
            </w:tcBorders>
          </w:tcPr>
          <w:p w14:paraId="35CEE864" w14:textId="019C23C5" w:rsidR="00F26169" w:rsidRPr="00477F38" w:rsidRDefault="00F26169" w:rsidP="00E52267">
            <w:pPr>
              <w:pStyle w:val="TableParagraph"/>
              <w:spacing w:line="360" w:lineRule="auto"/>
              <w:ind w:left="108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D29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1,200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E55EDC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E55EDC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>Fee</w:t>
            </w:r>
          </w:p>
        </w:tc>
      </w:tr>
      <w:tr w:rsidR="00F26169" w:rsidRPr="00C05E93" w14:paraId="22375728" w14:textId="77777777" w:rsidTr="001C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49A" w14:textId="77777777" w:rsidR="00F26169" w:rsidRPr="00C05E93" w:rsidRDefault="00F26169" w:rsidP="00CB51C2">
            <w:pPr>
              <w:pStyle w:val="TableParagraph"/>
              <w:spacing w:before="0" w:line="240" w:lineRule="auto"/>
              <w:ind w:right="58"/>
              <w:jc w:val="both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B72" w14:textId="77777777" w:rsidR="00F26169" w:rsidRPr="00477F38" w:rsidRDefault="00F26169" w:rsidP="00E52267">
            <w:pPr>
              <w:pStyle w:val="TableParagraph"/>
              <w:spacing w:before="0" w:line="360" w:lineRule="auto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pacing w:val="-2"/>
                <w:sz w:val="24"/>
                <w:szCs w:val="24"/>
              </w:rPr>
              <w:t>4xLPA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175DD" w14:textId="0A2D8BE0" w:rsidR="00F26169" w:rsidRPr="00477F38" w:rsidRDefault="00F26169" w:rsidP="00E52267">
            <w:pPr>
              <w:pStyle w:val="TableParagraph"/>
              <w:spacing w:before="0" w:line="360" w:lineRule="auto"/>
              <w:ind w:left="108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£1,</w:t>
            </w:r>
            <w:r w:rsidR="009D29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="00E55EDC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E55EDC"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>Fee</w:t>
            </w:r>
          </w:p>
        </w:tc>
      </w:tr>
      <w:tr w:rsidR="00F26169" w:rsidRPr="00C05E93" w14:paraId="24B9F06D" w14:textId="77777777" w:rsidTr="001C367D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auto"/>
            </w:tcBorders>
          </w:tcPr>
          <w:p w14:paraId="40176429" w14:textId="77777777" w:rsidR="00F26169" w:rsidRPr="00C05E93" w:rsidRDefault="00F26169" w:rsidP="00CB51C2">
            <w:pPr>
              <w:pStyle w:val="TableParagraph"/>
              <w:spacing w:line="240" w:lineRule="auto"/>
              <w:ind w:right="58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14:paraId="5C6A4F6F" w14:textId="2A62B1FA" w:rsidR="00F26169" w:rsidRPr="00477F38" w:rsidRDefault="00F26169" w:rsidP="00E52267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sz w:val="24"/>
                <w:szCs w:val="24"/>
              </w:rPr>
              <w:t>fee</w:t>
            </w:r>
            <w:r w:rsidRPr="00477F3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sz w:val="24"/>
                <w:szCs w:val="24"/>
              </w:rPr>
              <w:t>to</w:t>
            </w:r>
            <w:r w:rsidRPr="00477F3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sz w:val="24"/>
                <w:szCs w:val="24"/>
              </w:rPr>
              <w:t>register</w:t>
            </w:r>
            <w:r w:rsidRPr="00477F3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0" w:type="dxa"/>
            <w:tcBorders>
              <w:left w:val="single" w:sz="4" w:space="0" w:color="auto"/>
            </w:tcBorders>
          </w:tcPr>
          <w:p w14:paraId="75764DA8" w14:textId="1028B4DE" w:rsidR="00F26169" w:rsidRPr="00477F38" w:rsidRDefault="00F26169" w:rsidP="00E5226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£82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for each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>LPA</w:t>
            </w:r>
            <w:r w:rsidR="000453D1"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 xml:space="preserve"> (exemptions may apply)</w:t>
            </w:r>
          </w:p>
        </w:tc>
      </w:tr>
      <w:tr w:rsidR="00F26169" w:rsidRPr="00C05E93" w14:paraId="45F747E9" w14:textId="77777777" w:rsidTr="001C36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14:paraId="0C908CC3" w14:textId="57F5E424" w:rsidR="00F26169" w:rsidRPr="00C05E93" w:rsidRDefault="00F26169" w:rsidP="00CB51C2">
            <w:pPr>
              <w:pStyle w:val="TableParagraph"/>
              <w:spacing w:line="240" w:lineRule="auto"/>
              <w:ind w:right="58"/>
              <w:jc w:val="both"/>
              <w:rPr>
                <w:rFonts w:ascii="Arial" w:hAnsi="Arial" w:cs="Arial"/>
                <w:spacing w:val="-5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 xml:space="preserve">5.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C65F" w14:textId="45505E2E" w:rsidR="00F26169" w:rsidRPr="00477F38" w:rsidRDefault="00F26169" w:rsidP="00E52267">
            <w:pPr>
              <w:pStyle w:val="TableParagraph"/>
              <w:spacing w:line="360" w:lineRule="auto"/>
              <w:ind w:left="10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Registration of LPA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60" w:type="dxa"/>
            <w:tcBorders>
              <w:top w:val="single" w:sz="4" w:space="0" w:color="auto"/>
              <w:left w:val="single" w:sz="4" w:space="0" w:color="auto"/>
            </w:tcBorders>
          </w:tcPr>
          <w:p w14:paraId="3AEAE076" w14:textId="5EA098C1" w:rsidR="00F26169" w:rsidRPr="00477F38" w:rsidRDefault="00F26169" w:rsidP="00E52267">
            <w:pPr>
              <w:pStyle w:val="TableParagraph"/>
              <w:spacing w:line="360" w:lineRule="auto"/>
              <w:ind w:left="108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065C1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850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plus VAT</w:t>
            </w:r>
          </w:p>
        </w:tc>
      </w:tr>
    </w:tbl>
    <w:p w14:paraId="3CD52603" w14:textId="3C06E248" w:rsidR="00807897" w:rsidRPr="00746FD0" w:rsidRDefault="00CA48F1" w:rsidP="00EA73D8">
      <w:pPr>
        <w:ind w:left="100" w:right="5155"/>
        <w:rPr>
          <w:rFonts w:ascii="Arial" w:hAnsi="Arial" w:cs="Arial"/>
          <w:sz w:val="16"/>
          <w:szCs w:val="16"/>
        </w:rPr>
      </w:pPr>
      <w:r w:rsidRPr="00746FD0">
        <w:rPr>
          <w:rFonts w:ascii="Arial" w:hAnsi="Arial" w:cs="Arial"/>
          <w:sz w:val="16"/>
          <w:szCs w:val="16"/>
        </w:rPr>
        <w:t>Fee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to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act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as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Certificate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Provider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£</w:t>
      </w:r>
      <w:r w:rsidR="00065C14">
        <w:rPr>
          <w:rFonts w:ascii="Arial" w:hAnsi="Arial" w:cs="Arial"/>
          <w:sz w:val="16"/>
          <w:szCs w:val="16"/>
        </w:rPr>
        <w:t>3</w:t>
      </w:r>
      <w:r w:rsidRPr="00746FD0">
        <w:rPr>
          <w:rFonts w:ascii="Arial" w:hAnsi="Arial" w:cs="Arial"/>
          <w:sz w:val="16"/>
          <w:szCs w:val="16"/>
        </w:rPr>
        <w:t>50</w:t>
      </w:r>
      <w:r w:rsidRPr="00746FD0">
        <w:rPr>
          <w:rFonts w:ascii="Arial" w:hAnsi="Arial" w:cs="Arial"/>
          <w:spacing w:val="-3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+</w:t>
      </w:r>
      <w:r w:rsidRPr="00746FD0">
        <w:rPr>
          <w:rFonts w:ascii="Arial" w:hAnsi="Arial" w:cs="Arial"/>
          <w:spacing w:val="-4"/>
          <w:sz w:val="16"/>
          <w:szCs w:val="16"/>
        </w:rPr>
        <w:t xml:space="preserve"> </w:t>
      </w:r>
      <w:r w:rsidRPr="00746FD0">
        <w:rPr>
          <w:rFonts w:ascii="Arial" w:hAnsi="Arial" w:cs="Arial"/>
          <w:sz w:val="16"/>
          <w:szCs w:val="16"/>
        </w:rPr>
        <w:t>VAT</w:t>
      </w:r>
      <w:r w:rsidRPr="00746FD0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298FCD13" w14:textId="77777777" w:rsidR="00EA73D8" w:rsidRPr="00C05E93" w:rsidRDefault="00EA73D8">
      <w:pPr>
        <w:pStyle w:val="BodyText"/>
        <w:spacing w:before="52"/>
        <w:rPr>
          <w:rFonts w:ascii="Arial" w:hAnsi="Arial" w:cs="Arial"/>
          <w:sz w:val="20"/>
        </w:rPr>
      </w:pPr>
    </w:p>
    <w:tbl>
      <w:tblPr>
        <w:tblStyle w:val="ListTable3-Accent5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704"/>
        <w:gridCol w:w="6225"/>
      </w:tblGrid>
      <w:tr w:rsidR="00900FE0" w:rsidRPr="00C05E93" w14:paraId="77166022" w14:textId="77777777" w:rsidTr="00C1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3"/>
            <w:tcBorders>
              <w:bottom w:val="single" w:sz="4" w:space="0" w:color="auto"/>
              <w:right w:val="none" w:sz="0" w:space="0" w:color="auto"/>
            </w:tcBorders>
            <w:shd w:val="clear" w:color="auto" w:fill="215868" w:themeFill="accent5" w:themeFillShade="80"/>
          </w:tcPr>
          <w:p w14:paraId="06549CF7" w14:textId="5CEA5749" w:rsidR="00900FE0" w:rsidRPr="007D1EF3" w:rsidRDefault="00900FE0" w:rsidP="00CD0683">
            <w:pPr>
              <w:pStyle w:val="TableParagraph"/>
              <w:spacing w:before="0" w:line="419" w:lineRule="exact"/>
              <w:ind w:left="107"/>
              <w:rPr>
                <w:rFonts w:ascii="Arial" w:hAnsi="Arial" w:cs="Arial"/>
                <w:sz w:val="36"/>
                <w:szCs w:val="36"/>
              </w:rPr>
            </w:pPr>
            <w:bookmarkStart w:id="0" w:name="_Hlk158204241"/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Enduring</w:t>
            </w:r>
            <w:r w:rsidRPr="007D1EF3">
              <w:rPr>
                <w:rFonts w:ascii="Arial" w:hAnsi="Arial" w:cs="Arial"/>
                <w:color w:val="FFFFFF"/>
                <w:spacing w:val="-3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Power</w:t>
            </w:r>
            <w:r w:rsidRPr="007D1EF3">
              <w:rPr>
                <w:rFonts w:ascii="Arial" w:hAnsi="Arial" w:cs="Arial"/>
                <w:color w:val="FFFFFF"/>
                <w:spacing w:val="-4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of</w:t>
            </w:r>
            <w:r w:rsidRPr="007D1EF3">
              <w:rPr>
                <w:rFonts w:ascii="Arial" w:hAnsi="Arial" w:cs="Arial"/>
                <w:color w:val="FFFFFF"/>
                <w:spacing w:val="-2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Attorney</w:t>
            </w:r>
            <w:r w:rsidRPr="007D1EF3">
              <w:rPr>
                <w:rFonts w:ascii="Arial" w:hAnsi="Arial" w:cs="Arial"/>
                <w:color w:val="FFFFFF"/>
                <w:spacing w:val="-1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pacing w:val="-2"/>
                <w:sz w:val="36"/>
                <w:szCs w:val="36"/>
              </w:rPr>
              <w:t>Registration</w:t>
            </w:r>
          </w:p>
        </w:tc>
      </w:tr>
      <w:tr w:rsidR="00F92FCB" w:rsidRPr="00C05E93" w14:paraId="2DF140EE" w14:textId="77777777" w:rsidTr="001C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ABA" w14:textId="77777777" w:rsidR="00F92FCB" w:rsidRPr="00C05E93" w:rsidRDefault="00F92FCB" w:rsidP="00CD0683">
            <w:pPr>
              <w:pStyle w:val="TableParagraph"/>
              <w:ind w:right="58"/>
              <w:jc w:val="center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B3A" w14:textId="77777777" w:rsidR="00F92FCB" w:rsidRPr="00477F38" w:rsidRDefault="00F92FCB" w:rsidP="00E52267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pacing w:val="-2"/>
                <w:sz w:val="24"/>
                <w:szCs w:val="24"/>
              </w:rPr>
              <w:t>Registration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C98BF" w14:textId="62AF814C" w:rsidR="00F92FCB" w:rsidRPr="00477F38" w:rsidRDefault="00F92FCB" w:rsidP="00E5226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56C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50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9F24DE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>Fee</w:t>
            </w:r>
          </w:p>
        </w:tc>
      </w:tr>
      <w:tr w:rsidR="00F92FCB" w:rsidRPr="00C05E93" w14:paraId="36A9980A" w14:textId="77777777" w:rsidTr="001C36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14:paraId="1B54B697" w14:textId="77777777" w:rsidR="00F92FCB" w:rsidRPr="00C05E93" w:rsidRDefault="00F92FCB" w:rsidP="00CD0683">
            <w:pPr>
              <w:pStyle w:val="TableParagraph"/>
              <w:spacing w:before="0" w:line="198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8750" w14:textId="77777777" w:rsidR="00F92FCB" w:rsidRPr="00477F38" w:rsidRDefault="00F92FCB" w:rsidP="00E52267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fee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register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</w:rPr>
              <w:t>EPAs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225" w:type="dxa"/>
            <w:tcBorders>
              <w:top w:val="single" w:sz="4" w:space="0" w:color="auto"/>
              <w:left w:val="single" w:sz="4" w:space="0" w:color="auto"/>
            </w:tcBorders>
          </w:tcPr>
          <w:p w14:paraId="026CD458" w14:textId="1BF00DDC" w:rsidR="00F92FCB" w:rsidRPr="00477F38" w:rsidRDefault="00F92FCB" w:rsidP="00E52267">
            <w:pPr>
              <w:pStyle w:val="TableParagraph"/>
              <w:spacing w:before="0"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£82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for each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>LPA</w:t>
            </w:r>
            <w:r w:rsidR="00956C1D">
              <w:rPr>
                <w:rFonts w:ascii="Arial" w:hAnsi="Arial" w:cs="Arial"/>
                <w:b w:val="0"/>
                <w:bCs w:val="0"/>
                <w:spacing w:val="-5"/>
                <w:sz w:val="24"/>
                <w:szCs w:val="24"/>
              </w:rPr>
              <w:t xml:space="preserve"> (exemptions may apply)</w:t>
            </w:r>
          </w:p>
        </w:tc>
      </w:tr>
      <w:bookmarkEnd w:id="0"/>
    </w:tbl>
    <w:p w14:paraId="4610E24C" w14:textId="77777777" w:rsidR="00D63A15" w:rsidRDefault="00D63A15">
      <w:pPr>
        <w:pStyle w:val="BodyText"/>
        <w:spacing w:before="51"/>
        <w:rPr>
          <w:rFonts w:ascii="Arial" w:hAnsi="Arial" w:cs="Arial"/>
          <w:sz w:val="20"/>
        </w:rPr>
      </w:pPr>
    </w:p>
    <w:tbl>
      <w:tblPr>
        <w:tblStyle w:val="ListTable3-Accent5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704"/>
        <w:gridCol w:w="6225"/>
      </w:tblGrid>
      <w:tr w:rsidR="004713FA" w:rsidRPr="00C05E93" w14:paraId="5E91C0F8" w14:textId="77777777" w:rsidTr="00C1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3"/>
            <w:tcBorders>
              <w:bottom w:val="single" w:sz="4" w:space="0" w:color="auto"/>
              <w:right w:val="none" w:sz="0" w:space="0" w:color="auto"/>
            </w:tcBorders>
            <w:shd w:val="clear" w:color="auto" w:fill="215868" w:themeFill="accent5" w:themeFillShade="80"/>
          </w:tcPr>
          <w:p w14:paraId="5D31E7AD" w14:textId="34A0445C" w:rsidR="004713FA" w:rsidRPr="007D1EF3" w:rsidRDefault="004713FA" w:rsidP="00F33BCC">
            <w:pPr>
              <w:pStyle w:val="TableParagraph"/>
              <w:spacing w:before="0" w:line="419" w:lineRule="exact"/>
              <w:ind w:left="107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General Power of Attorney</w:t>
            </w:r>
          </w:p>
        </w:tc>
      </w:tr>
      <w:tr w:rsidR="004713FA" w:rsidRPr="00C05E93" w14:paraId="49EFCEA9" w14:textId="77777777" w:rsidTr="001C36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43B" w14:textId="77777777" w:rsidR="004713FA" w:rsidRPr="00477F38" w:rsidRDefault="004713FA" w:rsidP="00F33BCC">
            <w:pPr>
              <w:pStyle w:val="TableParagraph"/>
              <w:ind w:right="58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477F38">
              <w:rPr>
                <w:rFonts w:ascii="Arial" w:hAnsi="Arial" w:cs="Arial"/>
                <w:b w:val="0"/>
                <w:bCs w:val="0"/>
                <w:spacing w:val="-5"/>
                <w:sz w:val="1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1C3" w14:textId="2702D18E" w:rsidR="004713FA" w:rsidRPr="00477F38" w:rsidRDefault="00621A66" w:rsidP="00E52267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1xGPA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71D67" w14:textId="4C0D7C57" w:rsidR="004713FA" w:rsidRPr="00477F38" w:rsidRDefault="004713FA" w:rsidP="00E5226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956C1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50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plus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7E2D65"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VAT</w:t>
            </w:r>
          </w:p>
        </w:tc>
      </w:tr>
    </w:tbl>
    <w:p w14:paraId="6025B878" w14:textId="77777777" w:rsidR="009F24DE" w:rsidRDefault="009F24DE">
      <w:pPr>
        <w:pStyle w:val="BodyText"/>
        <w:spacing w:before="51"/>
        <w:rPr>
          <w:rFonts w:ascii="Arial" w:hAnsi="Arial" w:cs="Arial"/>
          <w:sz w:val="20"/>
        </w:rPr>
      </w:pPr>
    </w:p>
    <w:tbl>
      <w:tblPr>
        <w:tblStyle w:val="ListTable3-Accent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49"/>
        <w:gridCol w:w="6380"/>
      </w:tblGrid>
      <w:tr w:rsidR="00807897" w:rsidRPr="00C05E93" w14:paraId="0C5A4A3F" w14:textId="77777777" w:rsidTr="00C15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14:paraId="3384E537" w14:textId="77777777" w:rsidR="00807897" w:rsidRPr="007D1EF3" w:rsidRDefault="00CA48F1">
            <w:pPr>
              <w:pStyle w:val="TableParagraph"/>
              <w:spacing w:before="0" w:line="419" w:lineRule="exact"/>
              <w:ind w:left="107"/>
              <w:rPr>
                <w:rFonts w:ascii="Arial" w:hAnsi="Arial" w:cs="Arial"/>
                <w:sz w:val="36"/>
                <w:szCs w:val="36"/>
              </w:rPr>
            </w:pPr>
            <w:r w:rsidRPr="007D1EF3">
              <w:rPr>
                <w:rFonts w:ascii="Arial" w:hAnsi="Arial" w:cs="Arial"/>
                <w:color w:val="FFFFFF"/>
                <w:sz w:val="36"/>
                <w:szCs w:val="36"/>
              </w:rPr>
              <w:t>Deputyship</w:t>
            </w:r>
            <w:r w:rsidRPr="007D1EF3">
              <w:rPr>
                <w:rFonts w:ascii="Arial" w:hAnsi="Arial" w:cs="Arial"/>
                <w:color w:val="FFFFFF"/>
                <w:spacing w:val="-9"/>
                <w:sz w:val="36"/>
                <w:szCs w:val="36"/>
              </w:rPr>
              <w:t xml:space="preserve"> </w:t>
            </w:r>
            <w:r w:rsidRPr="007D1EF3">
              <w:rPr>
                <w:rFonts w:ascii="Arial" w:hAnsi="Arial" w:cs="Arial"/>
                <w:color w:val="FFFFFF"/>
                <w:spacing w:val="-2"/>
                <w:sz w:val="36"/>
                <w:szCs w:val="36"/>
              </w:rPr>
              <w:t>Applications</w:t>
            </w:r>
          </w:p>
        </w:tc>
      </w:tr>
      <w:tr w:rsidR="00BC6153" w:rsidRPr="00C05E93" w14:paraId="56FACA2C" w14:textId="77777777" w:rsidTr="00E5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F80" w14:textId="77777777" w:rsidR="00BC6153" w:rsidRPr="00C05E93" w:rsidRDefault="00BC6153">
            <w:pPr>
              <w:pStyle w:val="TableParagraph"/>
              <w:spacing w:line="240" w:lineRule="auto"/>
              <w:ind w:right="58"/>
              <w:jc w:val="center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FAE" w14:textId="6E4F5D3B" w:rsidR="00BC6153" w:rsidRPr="00477F38" w:rsidRDefault="00BC6153" w:rsidP="00E52267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pacing w:val="-2"/>
                <w:sz w:val="24"/>
                <w:szCs w:val="24"/>
              </w:rPr>
              <w:t>Registration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4AB8E" w14:textId="7903A979" w:rsidR="00BC6153" w:rsidRPr="00477F38" w:rsidRDefault="00BC6153" w:rsidP="00E5226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£</w:t>
            </w:r>
            <w:r w:rsidR="00B22C7F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2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,</w:t>
            </w:r>
            <w:r w:rsidR="00956C1D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5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00 </w:t>
            </w:r>
            <w:r w:rsidR="00A8542E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plus 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VAT</w:t>
            </w:r>
          </w:p>
          <w:p w14:paraId="4ABE8EA4" w14:textId="1250A787" w:rsidR="00BC6153" w:rsidRPr="00477F38" w:rsidRDefault="00BC6153" w:rsidP="00E52267">
            <w:pPr>
              <w:pStyle w:val="TableParagraph"/>
              <w:spacing w:before="0"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(this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could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increase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if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matter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complicated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and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takes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longer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time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than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expected)</w:t>
            </w:r>
          </w:p>
        </w:tc>
      </w:tr>
      <w:tr w:rsidR="00BC6153" w:rsidRPr="00C05E93" w14:paraId="1D546043" w14:textId="77777777" w:rsidTr="00E5226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auto"/>
            </w:tcBorders>
          </w:tcPr>
          <w:p w14:paraId="6E2ACEA7" w14:textId="77777777" w:rsidR="00BC6153" w:rsidRPr="00C05E93" w:rsidRDefault="00BC6153">
            <w:pPr>
              <w:pStyle w:val="TableParagraph"/>
              <w:ind w:right="58"/>
              <w:jc w:val="center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14:paraId="7B46C03F" w14:textId="77777777" w:rsidR="00BC6153" w:rsidRPr="00477F38" w:rsidRDefault="00BC6153" w:rsidP="00E52267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77F38">
              <w:rPr>
                <w:rFonts w:ascii="Arial" w:hAnsi="Arial" w:cs="Arial"/>
                <w:sz w:val="24"/>
                <w:szCs w:val="24"/>
              </w:rPr>
              <w:t>Court</w:t>
            </w:r>
            <w:r w:rsidRPr="00477F3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spacing w:val="-5"/>
                <w:sz w:val="24"/>
                <w:szCs w:val="24"/>
              </w:rPr>
              <w:t>fee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left w:val="single" w:sz="4" w:space="0" w:color="auto"/>
            </w:tcBorders>
          </w:tcPr>
          <w:p w14:paraId="644A1A29" w14:textId="74956893" w:rsidR="00BC6153" w:rsidRPr="00477F38" w:rsidRDefault="00BC6153" w:rsidP="00E5226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  <w:r w:rsidR="00F74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408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for</w:t>
            </w:r>
            <w:r w:rsidRPr="00477F38">
              <w:rPr>
                <w:rFonts w:ascii="Arial" w:hAnsi="Arial" w:cs="Arial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each</w:t>
            </w:r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 xml:space="preserve"> application</w:t>
            </w:r>
            <w:ins w:id="1" w:author="Amina Khanom" w:date="2024-01-11T10:00:00Z">
              <w:r w:rsidRPr="00477F38">
                <w:rPr>
                  <w:rFonts w:ascii="Arial" w:hAnsi="Arial" w:cs="Arial"/>
                  <w:b w:val="0"/>
                  <w:bCs w:val="0"/>
                  <w:spacing w:val="-2"/>
                  <w:sz w:val="24"/>
                  <w:szCs w:val="24"/>
                </w:rPr>
                <w:t xml:space="preserve"> </w:t>
              </w:r>
            </w:ins>
            <w:r w:rsidRPr="00477F38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(+£494 if the court thinks you need a hearing)</w:t>
            </w:r>
          </w:p>
        </w:tc>
      </w:tr>
      <w:tr w:rsidR="00BC6153" w:rsidRPr="00C05E93" w14:paraId="20230AAE" w14:textId="77777777" w:rsidTr="00E522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14:paraId="48FDB4E5" w14:textId="77777777" w:rsidR="00BC6153" w:rsidRPr="00C05E93" w:rsidRDefault="00BC6153">
            <w:pPr>
              <w:pStyle w:val="TableParagraph"/>
              <w:spacing w:before="0" w:line="219" w:lineRule="exact"/>
              <w:ind w:right="58"/>
              <w:jc w:val="center"/>
              <w:rPr>
                <w:rFonts w:ascii="Arial" w:hAnsi="Arial" w:cs="Arial"/>
                <w:sz w:val="18"/>
              </w:rPr>
            </w:pPr>
            <w:r w:rsidRPr="00C05E93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294B" w14:textId="22F7B9CD" w:rsidR="00BC6153" w:rsidRPr="00477F38" w:rsidRDefault="00BC6153" w:rsidP="00E52267">
            <w:pPr>
              <w:pStyle w:val="TableParagraph"/>
              <w:spacing w:before="0" w:line="360" w:lineRule="auto"/>
              <w:ind w:left="105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Dr’s</w:t>
            </w:r>
            <w:r w:rsidRPr="00477F38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</w:rPr>
              <w:t xml:space="preserve"> capacity </w:t>
            </w:r>
            <w:r w:rsidRPr="00477F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report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80" w:type="dxa"/>
            <w:tcBorders>
              <w:top w:val="single" w:sz="4" w:space="0" w:color="auto"/>
              <w:left w:val="single" w:sz="4" w:space="0" w:color="auto"/>
            </w:tcBorders>
          </w:tcPr>
          <w:p w14:paraId="3D801722" w14:textId="17722CB6" w:rsidR="00BC6153" w:rsidRPr="00477F38" w:rsidRDefault="00E9090D" w:rsidP="00E52267">
            <w:pPr>
              <w:pStyle w:val="TableParagraph"/>
              <w:spacing w:before="0" w:line="360" w:lineRule="auto"/>
              <w:ind w:left="108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Depends on health care provider</w:t>
            </w:r>
          </w:p>
        </w:tc>
      </w:tr>
    </w:tbl>
    <w:p w14:paraId="7B5D7160" w14:textId="77777777" w:rsidR="00807897" w:rsidRPr="00C05E93" w:rsidRDefault="00CA48F1">
      <w:pPr>
        <w:spacing w:before="3" w:line="219" w:lineRule="exact"/>
        <w:ind w:left="100"/>
        <w:rPr>
          <w:rFonts w:ascii="Arial" w:hAnsi="Arial" w:cs="Arial"/>
          <w:sz w:val="18"/>
        </w:rPr>
      </w:pPr>
      <w:r w:rsidRPr="00C05E93">
        <w:rPr>
          <w:rFonts w:ascii="Arial" w:hAnsi="Arial" w:cs="Arial"/>
          <w:sz w:val="18"/>
        </w:rPr>
        <w:t>Each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Home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Visit may cost</w:t>
      </w:r>
      <w:r w:rsidRPr="00C05E93">
        <w:rPr>
          <w:rFonts w:ascii="Arial" w:hAnsi="Arial" w:cs="Arial"/>
          <w:spacing w:val="-1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£100 +</w:t>
      </w:r>
      <w:r w:rsidRPr="00C05E93">
        <w:rPr>
          <w:rFonts w:ascii="Arial" w:hAnsi="Arial" w:cs="Arial"/>
          <w:spacing w:val="-5"/>
          <w:sz w:val="18"/>
        </w:rPr>
        <w:t xml:space="preserve"> </w:t>
      </w:r>
      <w:r w:rsidRPr="00C05E93">
        <w:rPr>
          <w:rFonts w:ascii="Arial" w:hAnsi="Arial" w:cs="Arial"/>
          <w:sz w:val="18"/>
        </w:rPr>
        <w:t xml:space="preserve">VAT </w:t>
      </w:r>
      <w:r w:rsidRPr="00C05E93">
        <w:rPr>
          <w:rFonts w:ascii="Arial" w:hAnsi="Arial" w:cs="Arial"/>
          <w:spacing w:val="-2"/>
          <w:sz w:val="18"/>
        </w:rPr>
        <w:t>(£120)</w:t>
      </w:r>
    </w:p>
    <w:p w14:paraId="4AD36A9B" w14:textId="77777777" w:rsidR="00807897" w:rsidRPr="00C05E93" w:rsidRDefault="00CA48F1">
      <w:pPr>
        <w:spacing w:line="219" w:lineRule="exact"/>
        <w:ind w:left="100"/>
        <w:rPr>
          <w:rFonts w:ascii="Arial" w:hAnsi="Arial" w:cs="Arial"/>
          <w:sz w:val="18"/>
        </w:rPr>
      </w:pPr>
      <w:r w:rsidRPr="00C05E93">
        <w:rPr>
          <w:rFonts w:ascii="Arial" w:hAnsi="Arial" w:cs="Arial"/>
          <w:sz w:val="18"/>
        </w:rPr>
        <w:t>It</w:t>
      </w:r>
      <w:r w:rsidRPr="00C05E93">
        <w:rPr>
          <w:rFonts w:ascii="Arial" w:hAnsi="Arial" w:cs="Arial"/>
          <w:spacing w:val="-4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can</w:t>
      </w:r>
      <w:r w:rsidRPr="00C05E93">
        <w:rPr>
          <w:rFonts w:ascii="Arial" w:hAnsi="Arial" w:cs="Arial"/>
          <w:spacing w:val="-3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typically</w:t>
      </w:r>
      <w:r w:rsidRPr="00C05E93">
        <w:rPr>
          <w:rFonts w:ascii="Arial" w:hAnsi="Arial" w:cs="Arial"/>
          <w:spacing w:val="-1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take</w:t>
      </w:r>
      <w:r w:rsidRPr="00C05E93">
        <w:rPr>
          <w:rFonts w:ascii="Arial" w:hAnsi="Arial" w:cs="Arial"/>
          <w:spacing w:val="-4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anything</w:t>
      </w:r>
      <w:r w:rsidRPr="00C05E93">
        <w:rPr>
          <w:rFonts w:ascii="Arial" w:hAnsi="Arial" w:cs="Arial"/>
          <w:spacing w:val="-3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between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8-12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months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to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receive</w:t>
      </w:r>
      <w:r w:rsidRPr="00C05E93">
        <w:rPr>
          <w:rFonts w:ascii="Arial" w:hAnsi="Arial" w:cs="Arial"/>
          <w:spacing w:val="-3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the order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from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the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court</w:t>
      </w:r>
      <w:r w:rsidRPr="00C05E93">
        <w:rPr>
          <w:rFonts w:ascii="Arial" w:hAnsi="Arial" w:cs="Arial"/>
          <w:spacing w:val="-3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to</w:t>
      </w:r>
      <w:r w:rsidRPr="00C05E93">
        <w:rPr>
          <w:rFonts w:ascii="Arial" w:hAnsi="Arial" w:cs="Arial"/>
          <w:spacing w:val="-2"/>
          <w:sz w:val="18"/>
        </w:rPr>
        <w:t xml:space="preserve"> </w:t>
      </w:r>
      <w:r w:rsidRPr="00C05E93">
        <w:rPr>
          <w:rFonts w:ascii="Arial" w:hAnsi="Arial" w:cs="Arial"/>
          <w:sz w:val="18"/>
        </w:rPr>
        <w:t>appoint</w:t>
      </w:r>
      <w:r w:rsidRPr="00C05E93">
        <w:rPr>
          <w:rFonts w:ascii="Arial" w:hAnsi="Arial" w:cs="Arial"/>
          <w:spacing w:val="4"/>
          <w:sz w:val="18"/>
        </w:rPr>
        <w:t xml:space="preserve"> </w:t>
      </w:r>
      <w:r w:rsidRPr="00C05E93">
        <w:rPr>
          <w:rFonts w:ascii="Arial" w:hAnsi="Arial" w:cs="Arial"/>
          <w:spacing w:val="-2"/>
          <w:sz w:val="18"/>
        </w:rPr>
        <w:t>deputies.</w:t>
      </w:r>
    </w:p>
    <w:p w14:paraId="3DDAB021" w14:textId="5CDFBD2D" w:rsidR="00576C97" w:rsidRDefault="00CA48F1" w:rsidP="0040769E">
      <w:pPr>
        <w:pStyle w:val="BodyText"/>
        <w:spacing w:before="122"/>
        <w:rPr>
          <w:rFonts w:ascii="Arial" w:hAnsi="Arial" w:cs="Arial"/>
        </w:rPr>
      </w:pPr>
      <w:r w:rsidRPr="00C05E9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25D0BF6D" wp14:editId="5F40A354">
                <wp:simplePos x="0" y="0"/>
                <wp:positionH relativeFrom="margin">
                  <wp:posOffset>5715</wp:posOffset>
                </wp:positionH>
                <wp:positionV relativeFrom="paragraph">
                  <wp:posOffset>287</wp:posOffset>
                </wp:positionV>
                <wp:extent cx="5784215" cy="352425"/>
                <wp:effectExtent l="0" t="0" r="26035" b="2857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21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096">
                          <a:solidFill>
                            <a:srgbClr val="D9E1F3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8D9D415" w14:textId="61B11F1C" w:rsidR="00807897" w:rsidRPr="00D02EBC" w:rsidRDefault="00CA48F1" w:rsidP="00C1536E">
                            <w:pPr>
                              <w:shd w:val="clear" w:color="auto" w:fill="215868" w:themeFill="accent5" w:themeFillShade="80"/>
                              <w:spacing w:before="3" w:line="439" w:lineRule="exact"/>
                              <w:ind w:left="103"/>
                              <w:rPr>
                                <w:rFonts w:ascii="Arial" w:hAnsi="Arial" w:cs="Arial"/>
                                <w:color w:val="000000"/>
                                <w:sz w:val="36"/>
                              </w:rPr>
                            </w:pPr>
                            <w:r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Grants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of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Probate/</w:t>
                            </w:r>
                            <w:r w:rsidR="00D02EBC"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Letters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of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="00D02EBC" w:rsidRPr="00D02EBC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36"/>
                              </w:rPr>
                              <w:t>A</w:t>
                            </w:r>
                            <w:r w:rsidRPr="00D02EBC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36"/>
                              </w:rPr>
                              <w:t>dministration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BF6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.45pt;margin-top:0;width:455.45pt;height:27.7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" fillcolor="#205867 [1608]" strokecolor="#d9e1f3" strokeweight=".48pt">
                <v:stroke dashstyle="3 1"/>
                <v:path arrowok="t"/>
                <v:textbox inset="0,0,0,0">
                  <w:txbxContent>
                    <w:p w14:paraId="38D9D415" w14:textId="61B11F1C" w:rsidR="00807897" w:rsidRPr="00D02EBC" w:rsidRDefault="00CA48F1" w:rsidP="00C1536E">
                      <w:pPr>
                        <w:shd w:val="clear" w:color="auto" w:fill="215868" w:themeFill="accent5" w:themeFillShade="80"/>
                        <w:spacing w:before="3" w:line="439" w:lineRule="exact"/>
                        <w:ind w:left="103"/>
                        <w:rPr>
                          <w:rFonts w:ascii="Arial" w:hAnsi="Arial" w:cs="Arial"/>
                          <w:color w:val="000000"/>
                          <w:sz w:val="36"/>
                        </w:rPr>
                      </w:pPr>
                      <w:r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>Grants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>of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>Probate/</w:t>
                      </w:r>
                      <w:r w:rsidR="00D02EBC"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>Letters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>of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 w:rsidR="00D02EBC" w:rsidRPr="00D02EBC">
                        <w:rPr>
                          <w:rFonts w:ascii="Arial" w:hAnsi="Arial" w:cs="Arial"/>
                          <w:color w:val="FFFFFF"/>
                          <w:spacing w:val="-2"/>
                          <w:sz w:val="36"/>
                        </w:rPr>
                        <w:t>A</w:t>
                      </w:r>
                      <w:r w:rsidRPr="00D02EBC">
                        <w:rPr>
                          <w:rFonts w:ascii="Arial" w:hAnsi="Arial" w:cs="Arial"/>
                          <w:color w:val="FFFFFF"/>
                          <w:spacing w:val="-2"/>
                          <w:sz w:val="36"/>
                        </w:rPr>
                        <w:t>dministration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05E93">
        <w:rPr>
          <w:rFonts w:ascii="Arial" w:hAnsi="Arial" w:cs="Arial"/>
          <w:b/>
        </w:rPr>
        <w:t>Obtaining</w:t>
      </w:r>
      <w:r w:rsidRPr="00C05E93">
        <w:rPr>
          <w:rFonts w:ascii="Arial" w:hAnsi="Arial" w:cs="Arial"/>
          <w:b/>
          <w:spacing w:val="-6"/>
        </w:rPr>
        <w:t xml:space="preserve"> </w:t>
      </w:r>
      <w:r w:rsidRPr="00C05E93">
        <w:rPr>
          <w:rFonts w:ascii="Arial" w:hAnsi="Arial" w:cs="Arial"/>
          <w:b/>
        </w:rPr>
        <w:t>Grant</w:t>
      </w:r>
      <w:r w:rsidRPr="00C05E93">
        <w:rPr>
          <w:rFonts w:ascii="Arial" w:hAnsi="Arial" w:cs="Arial"/>
          <w:b/>
          <w:spacing w:val="-4"/>
        </w:rPr>
        <w:t xml:space="preserve"> </w:t>
      </w:r>
      <w:r w:rsidRPr="00C05E93">
        <w:rPr>
          <w:rFonts w:ascii="Arial" w:hAnsi="Arial" w:cs="Arial"/>
          <w:b/>
        </w:rPr>
        <w:t>of</w:t>
      </w:r>
      <w:r w:rsidRPr="00C05E93">
        <w:rPr>
          <w:rFonts w:ascii="Arial" w:hAnsi="Arial" w:cs="Arial"/>
          <w:b/>
          <w:spacing w:val="-3"/>
        </w:rPr>
        <w:t xml:space="preserve"> </w:t>
      </w:r>
      <w:r w:rsidRPr="00C05E93">
        <w:rPr>
          <w:rFonts w:ascii="Arial" w:hAnsi="Arial" w:cs="Arial"/>
          <w:b/>
        </w:rPr>
        <w:t>Probate</w:t>
      </w:r>
      <w:r w:rsidRPr="00C05E93">
        <w:rPr>
          <w:rFonts w:ascii="Arial" w:hAnsi="Arial" w:cs="Arial"/>
          <w:b/>
          <w:spacing w:val="1"/>
        </w:rPr>
        <w:t xml:space="preserve"> </w:t>
      </w:r>
      <w:r w:rsidRPr="00C05E93">
        <w:rPr>
          <w:rFonts w:ascii="Arial" w:hAnsi="Arial" w:cs="Arial"/>
        </w:rPr>
        <w:t>–</w:t>
      </w:r>
      <w:r w:rsidRPr="00C05E93">
        <w:rPr>
          <w:rFonts w:ascii="Arial" w:hAnsi="Arial" w:cs="Arial"/>
          <w:spacing w:val="-2"/>
        </w:rPr>
        <w:t xml:space="preserve"> </w:t>
      </w:r>
      <w:r w:rsidRPr="00576C97">
        <w:rPr>
          <w:rFonts w:ascii="Arial" w:hAnsi="Arial" w:cs="Arial"/>
          <w:u w:val="single"/>
        </w:rPr>
        <w:t>non-taxable</w:t>
      </w:r>
      <w:r w:rsidRPr="00576C97">
        <w:rPr>
          <w:rFonts w:ascii="Arial" w:hAnsi="Arial" w:cs="Arial"/>
          <w:spacing w:val="-5"/>
          <w:u w:val="single"/>
        </w:rPr>
        <w:t xml:space="preserve"> </w:t>
      </w:r>
      <w:r w:rsidRPr="00576C97">
        <w:rPr>
          <w:rFonts w:ascii="Arial" w:hAnsi="Arial" w:cs="Arial"/>
          <w:u w:val="single"/>
        </w:rPr>
        <w:t>estate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-</w:t>
      </w:r>
      <w:r w:rsidRPr="00576C97">
        <w:rPr>
          <w:rFonts w:ascii="Arial" w:hAnsi="Arial" w:cs="Arial"/>
          <w:spacing w:val="-2"/>
        </w:rPr>
        <w:t xml:space="preserve"> </w:t>
      </w:r>
      <w:r w:rsidRPr="00576C97">
        <w:rPr>
          <w:rFonts w:ascii="Arial" w:hAnsi="Arial" w:cs="Arial"/>
        </w:rPr>
        <w:t>based</w:t>
      </w:r>
      <w:r w:rsidRPr="00576C97">
        <w:rPr>
          <w:rFonts w:ascii="Arial" w:hAnsi="Arial" w:cs="Arial"/>
          <w:spacing w:val="-3"/>
        </w:rPr>
        <w:t xml:space="preserve"> </w:t>
      </w:r>
      <w:r w:rsidRPr="00576C97">
        <w:rPr>
          <w:rFonts w:ascii="Arial" w:hAnsi="Arial" w:cs="Arial"/>
        </w:rPr>
        <w:t>on</w:t>
      </w:r>
      <w:r w:rsidRPr="00576C97">
        <w:rPr>
          <w:rFonts w:ascii="Arial" w:hAnsi="Arial" w:cs="Arial"/>
          <w:spacing w:val="-1"/>
        </w:rPr>
        <w:t xml:space="preserve"> </w:t>
      </w:r>
      <w:r w:rsidRPr="00576C97">
        <w:rPr>
          <w:rFonts w:ascii="Arial" w:hAnsi="Arial" w:cs="Arial"/>
        </w:rPr>
        <w:t>information</w:t>
      </w:r>
      <w:r w:rsidRPr="00576C97">
        <w:rPr>
          <w:rFonts w:ascii="Arial" w:hAnsi="Arial" w:cs="Arial"/>
          <w:spacing w:val="-3"/>
        </w:rPr>
        <w:t xml:space="preserve"> </w:t>
      </w:r>
      <w:r w:rsidRPr="00576C97">
        <w:rPr>
          <w:rFonts w:ascii="Arial" w:hAnsi="Arial" w:cs="Arial"/>
        </w:rPr>
        <w:t>provided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by</w:t>
      </w:r>
      <w:r w:rsidRPr="00576C97">
        <w:rPr>
          <w:rFonts w:ascii="Arial" w:hAnsi="Arial" w:cs="Arial"/>
          <w:spacing w:val="-3"/>
        </w:rPr>
        <w:t xml:space="preserve"> </w:t>
      </w:r>
      <w:r w:rsidRPr="00576C97">
        <w:rPr>
          <w:rFonts w:ascii="Arial" w:hAnsi="Arial" w:cs="Arial"/>
        </w:rPr>
        <w:t>you</w:t>
      </w:r>
      <w:r w:rsidRPr="00576C97">
        <w:rPr>
          <w:rFonts w:ascii="Arial" w:hAnsi="Arial" w:cs="Arial"/>
          <w:spacing w:val="1"/>
        </w:rPr>
        <w:t xml:space="preserve"> </w:t>
      </w:r>
      <w:r w:rsidRPr="00576C97">
        <w:rPr>
          <w:rFonts w:ascii="Arial" w:hAnsi="Arial" w:cs="Arial"/>
          <w:spacing w:val="-10"/>
        </w:rPr>
        <w:t>-</w:t>
      </w:r>
      <w:r w:rsidR="00576C97" w:rsidRPr="00576C97">
        <w:rPr>
          <w:rFonts w:ascii="Arial" w:hAnsi="Arial" w:cs="Arial"/>
          <w:spacing w:val="-10"/>
        </w:rPr>
        <w:t xml:space="preserve"> </w:t>
      </w:r>
      <w:r w:rsidR="0075369E" w:rsidRPr="00576C97">
        <w:rPr>
          <w:rFonts w:ascii="Arial" w:hAnsi="Arial" w:cs="Arial"/>
        </w:rPr>
        <w:t xml:space="preserve">In the region of </w:t>
      </w:r>
      <w:r w:rsidRPr="00576C97">
        <w:rPr>
          <w:rFonts w:ascii="Arial" w:hAnsi="Arial" w:cs="Arial"/>
        </w:rPr>
        <w:t>£</w:t>
      </w:r>
      <w:r w:rsidR="00E9090D">
        <w:rPr>
          <w:rFonts w:ascii="Arial" w:hAnsi="Arial" w:cs="Arial"/>
        </w:rPr>
        <w:t>2,</w:t>
      </w:r>
      <w:r w:rsidR="00682A26">
        <w:rPr>
          <w:rFonts w:ascii="Arial" w:hAnsi="Arial" w:cs="Arial"/>
        </w:rPr>
        <w:t>5</w:t>
      </w:r>
      <w:r w:rsidR="008939C1" w:rsidRPr="00576C97">
        <w:rPr>
          <w:rFonts w:ascii="Arial" w:hAnsi="Arial" w:cs="Arial"/>
        </w:rPr>
        <w:t xml:space="preserve">00 </w:t>
      </w:r>
      <w:r w:rsidR="00576C97">
        <w:rPr>
          <w:rFonts w:ascii="Arial" w:hAnsi="Arial" w:cs="Arial"/>
        </w:rPr>
        <w:t>plus</w:t>
      </w:r>
      <w:r w:rsidR="008939C1" w:rsidRPr="00576C97">
        <w:rPr>
          <w:rFonts w:ascii="Arial" w:hAnsi="Arial" w:cs="Arial"/>
        </w:rPr>
        <w:t xml:space="preserve"> </w:t>
      </w:r>
      <w:r w:rsidRPr="00576C97">
        <w:rPr>
          <w:rFonts w:ascii="Arial" w:hAnsi="Arial" w:cs="Arial"/>
        </w:rPr>
        <w:t>VAT</w:t>
      </w:r>
      <w:r w:rsidRPr="00576C97">
        <w:rPr>
          <w:rFonts w:ascii="Arial" w:hAnsi="Arial" w:cs="Arial"/>
          <w:spacing w:val="-2"/>
        </w:rPr>
        <w:t xml:space="preserve"> </w:t>
      </w:r>
      <w:r w:rsidR="0075369E" w:rsidRPr="00576C97">
        <w:rPr>
          <w:rFonts w:ascii="Arial" w:hAnsi="Arial" w:cs="Arial"/>
          <w:spacing w:val="-2"/>
        </w:rPr>
        <w:t>- £</w:t>
      </w:r>
      <w:r w:rsidR="002236AC">
        <w:rPr>
          <w:rFonts w:ascii="Arial" w:hAnsi="Arial" w:cs="Arial"/>
          <w:spacing w:val="-2"/>
        </w:rPr>
        <w:t>6</w:t>
      </w:r>
      <w:r w:rsidR="0075369E" w:rsidRPr="00576C97">
        <w:rPr>
          <w:rFonts w:ascii="Arial" w:hAnsi="Arial" w:cs="Arial"/>
          <w:spacing w:val="-2"/>
        </w:rPr>
        <w:t xml:space="preserve">,000 </w:t>
      </w:r>
      <w:r w:rsidR="00576C97">
        <w:rPr>
          <w:rFonts w:ascii="Arial" w:hAnsi="Arial" w:cs="Arial"/>
          <w:spacing w:val="-2"/>
        </w:rPr>
        <w:t>plus</w:t>
      </w:r>
      <w:r w:rsidR="0075369E" w:rsidRPr="00576C97">
        <w:rPr>
          <w:rFonts w:ascii="Arial" w:hAnsi="Arial" w:cs="Arial"/>
          <w:spacing w:val="-2"/>
        </w:rPr>
        <w:t xml:space="preserve"> VAT </w:t>
      </w:r>
      <w:r w:rsidRPr="00576C97">
        <w:rPr>
          <w:rFonts w:ascii="Arial" w:hAnsi="Arial" w:cs="Arial"/>
        </w:rPr>
        <w:t>–</w:t>
      </w:r>
      <w:r w:rsidRPr="00576C97">
        <w:rPr>
          <w:rFonts w:ascii="Arial" w:hAnsi="Arial" w:cs="Arial"/>
          <w:spacing w:val="-3"/>
        </w:rPr>
        <w:t xml:space="preserve"> </w:t>
      </w:r>
      <w:r w:rsidRPr="00576C97">
        <w:rPr>
          <w:rFonts w:ascii="Arial" w:hAnsi="Arial" w:cs="Arial"/>
        </w:rPr>
        <w:t>fees</w:t>
      </w:r>
      <w:r w:rsidRPr="00576C97">
        <w:rPr>
          <w:rFonts w:ascii="Arial" w:hAnsi="Arial" w:cs="Arial"/>
          <w:spacing w:val="-2"/>
        </w:rPr>
        <w:t xml:space="preserve"> </w:t>
      </w:r>
      <w:r w:rsidRPr="00576C97">
        <w:rPr>
          <w:rFonts w:ascii="Arial" w:hAnsi="Arial" w:cs="Arial"/>
        </w:rPr>
        <w:t>may</w:t>
      </w:r>
      <w:r w:rsidRPr="00576C97">
        <w:rPr>
          <w:rFonts w:ascii="Arial" w:hAnsi="Arial" w:cs="Arial"/>
          <w:spacing w:val="-2"/>
        </w:rPr>
        <w:t xml:space="preserve"> </w:t>
      </w:r>
      <w:r w:rsidRPr="00576C97">
        <w:rPr>
          <w:rFonts w:ascii="Arial" w:hAnsi="Arial" w:cs="Arial"/>
        </w:rPr>
        <w:t>be</w:t>
      </w:r>
      <w:r w:rsidRPr="00576C97">
        <w:rPr>
          <w:rFonts w:ascii="Arial" w:hAnsi="Arial" w:cs="Arial"/>
          <w:spacing w:val="-5"/>
        </w:rPr>
        <w:t xml:space="preserve"> </w:t>
      </w:r>
      <w:r w:rsidRPr="00576C97">
        <w:rPr>
          <w:rFonts w:ascii="Arial" w:hAnsi="Arial" w:cs="Arial"/>
        </w:rPr>
        <w:t>higher</w:t>
      </w:r>
      <w:r w:rsidRPr="00576C97">
        <w:rPr>
          <w:rFonts w:ascii="Arial" w:hAnsi="Arial" w:cs="Arial"/>
          <w:spacing w:val="-3"/>
        </w:rPr>
        <w:t xml:space="preserve"> </w:t>
      </w:r>
      <w:r w:rsidR="0075369E" w:rsidRPr="00576C97">
        <w:rPr>
          <w:rFonts w:ascii="Arial" w:hAnsi="Arial" w:cs="Arial"/>
          <w:spacing w:val="-3"/>
        </w:rPr>
        <w:t xml:space="preserve">depending on the complexity </w:t>
      </w:r>
      <w:r w:rsidR="008902E0" w:rsidRPr="00576C97">
        <w:rPr>
          <w:rFonts w:ascii="Arial" w:hAnsi="Arial" w:cs="Arial"/>
          <w:spacing w:val="-3"/>
        </w:rPr>
        <w:t xml:space="preserve">i.e. </w:t>
      </w:r>
      <w:r w:rsidRPr="00576C97">
        <w:rPr>
          <w:rFonts w:ascii="Arial" w:hAnsi="Arial" w:cs="Arial"/>
        </w:rPr>
        <w:t>if</w:t>
      </w:r>
      <w:r w:rsidRPr="00576C97">
        <w:rPr>
          <w:rFonts w:ascii="Arial" w:hAnsi="Arial" w:cs="Arial"/>
          <w:spacing w:val="-3"/>
        </w:rPr>
        <w:t xml:space="preserve"> </w:t>
      </w:r>
      <w:r w:rsidRPr="00576C97">
        <w:rPr>
          <w:rFonts w:ascii="Arial" w:hAnsi="Arial" w:cs="Arial"/>
        </w:rPr>
        <w:t>we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have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to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complete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forms</w:t>
      </w:r>
      <w:r w:rsidRPr="00576C97">
        <w:rPr>
          <w:rFonts w:ascii="Arial" w:hAnsi="Arial" w:cs="Arial"/>
          <w:spacing w:val="-4"/>
        </w:rPr>
        <w:t xml:space="preserve"> </w:t>
      </w:r>
      <w:r w:rsidRPr="00576C97">
        <w:rPr>
          <w:rFonts w:ascii="Arial" w:hAnsi="Arial" w:cs="Arial"/>
        </w:rPr>
        <w:t>for</w:t>
      </w:r>
      <w:r w:rsidRPr="00576C97">
        <w:rPr>
          <w:rFonts w:ascii="Arial" w:hAnsi="Arial" w:cs="Arial"/>
          <w:spacing w:val="-3"/>
        </w:rPr>
        <w:t xml:space="preserve"> </w:t>
      </w:r>
      <w:r w:rsidRPr="00576C97">
        <w:rPr>
          <w:rFonts w:ascii="Arial" w:hAnsi="Arial" w:cs="Arial"/>
        </w:rPr>
        <w:t>non-proving</w:t>
      </w:r>
      <w:r w:rsidRPr="00576C97">
        <w:rPr>
          <w:rFonts w:ascii="Arial" w:hAnsi="Arial" w:cs="Arial"/>
          <w:spacing w:val="-2"/>
        </w:rPr>
        <w:t xml:space="preserve"> </w:t>
      </w:r>
      <w:r w:rsidRPr="00576C97">
        <w:rPr>
          <w:rFonts w:ascii="Arial" w:hAnsi="Arial" w:cs="Arial"/>
        </w:rPr>
        <w:t>executors</w:t>
      </w:r>
      <w:r w:rsidR="008902E0" w:rsidRPr="00576C97">
        <w:rPr>
          <w:rFonts w:ascii="Arial" w:hAnsi="Arial" w:cs="Arial"/>
        </w:rPr>
        <w:t>, deeds of variation</w:t>
      </w:r>
      <w:r w:rsidR="00576C97" w:rsidRPr="00576C97">
        <w:rPr>
          <w:rFonts w:ascii="Arial" w:hAnsi="Arial" w:cs="Arial"/>
        </w:rPr>
        <w:t xml:space="preserve"> or</w:t>
      </w:r>
      <w:r w:rsidRPr="00576C97">
        <w:rPr>
          <w:rFonts w:ascii="Arial" w:hAnsi="Arial" w:cs="Arial"/>
        </w:rPr>
        <w:t xml:space="preserve"> complete forms for claiming inheritance tax allowance</w:t>
      </w:r>
      <w:r w:rsidR="00EA73D8" w:rsidRPr="00576C97">
        <w:rPr>
          <w:rFonts w:ascii="Arial" w:hAnsi="Arial" w:cs="Arial"/>
        </w:rPr>
        <w:t>s</w:t>
      </w:r>
      <w:r w:rsidRPr="00576C97">
        <w:rPr>
          <w:rFonts w:ascii="Arial" w:hAnsi="Arial" w:cs="Arial"/>
        </w:rPr>
        <w:t>.</w:t>
      </w:r>
    </w:p>
    <w:p w14:paraId="71FF0776" w14:textId="0A00055E" w:rsidR="00973B6D" w:rsidRPr="00C05E93" w:rsidRDefault="00D464B7" w:rsidP="00973B6D">
      <w:pPr>
        <w:pStyle w:val="BodyText"/>
        <w:ind w:left="100"/>
        <w:rPr>
          <w:rFonts w:ascii="Arial" w:hAnsi="Arial" w:cs="Arial"/>
        </w:rPr>
      </w:pPr>
      <w:r w:rsidRPr="00C05E93">
        <w:rPr>
          <w:rFonts w:ascii="Arial" w:hAnsi="Arial" w:cs="Arial"/>
        </w:rPr>
        <w:t xml:space="preserve"> </w:t>
      </w:r>
    </w:p>
    <w:p w14:paraId="67CEF4BC" w14:textId="0FB370E7" w:rsidR="00807897" w:rsidRPr="00C05E93" w:rsidRDefault="00CA48F1" w:rsidP="00973B6D">
      <w:pPr>
        <w:pStyle w:val="BodyText"/>
        <w:ind w:left="100"/>
        <w:rPr>
          <w:rFonts w:ascii="Arial" w:hAnsi="Arial" w:cs="Arial"/>
        </w:rPr>
      </w:pPr>
      <w:r w:rsidRPr="00C05E93">
        <w:rPr>
          <w:rFonts w:ascii="Arial" w:hAnsi="Arial" w:cs="Arial"/>
          <w:b/>
        </w:rPr>
        <w:t>Obtaining</w:t>
      </w:r>
      <w:r w:rsidRPr="00C05E93">
        <w:rPr>
          <w:rFonts w:ascii="Arial" w:hAnsi="Arial" w:cs="Arial"/>
          <w:b/>
          <w:spacing w:val="-6"/>
        </w:rPr>
        <w:t xml:space="preserve"> </w:t>
      </w:r>
      <w:r w:rsidRPr="00C05E93">
        <w:rPr>
          <w:rFonts w:ascii="Arial" w:hAnsi="Arial" w:cs="Arial"/>
          <w:b/>
        </w:rPr>
        <w:t>Grant</w:t>
      </w:r>
      <w:r w:rsidRPr="00C05E93">
        <w:rPr>
          <w:rFonts w:ascii="Arial" w:hAnsi="Arial" w:cs="Arial"/>
          <w:b/>
          <w:spacing w:val="-4"/>
        </w:rPr>
        <w:t xml:space="preserve"> </w:t>
      </w:r>
      <w:r w:rsidRPr="00C05E93">
        <w:rPr>
          <w:rFonts w:ascii="Arial" w:hAnsi="Arial" w:cs="Arial"/>
          <w:b/>
        </w:rPr>
        <w:t>of</w:t>
      </w:r>
      <w:r w:rsidRPr="00C05E93">
        <w:rPr>
          <w:rFonts w:ascii="Arial" w:hAnsi="Arial" w:cs="Arial"/>
          <w:b/>
          <w:spacing w:val="-4"/>
        </w:rPr>
        <w:t xml:space="preserve"> </w:t>
      </w:r>
      <w:r w:rsidRPr="00C05E93">
        <w:rPr>
          <w:rFonts w:ascii="Arial" w:hAnsi="Arial" w:cs="Arial"/>
          <w:b/>
        </w:rPr>
        <w:t xml:space="preserve">Probate </w:t>
      </w:r>
      <w:r w:rsidRPr="00C05E93">
        <w:rPr>
          <w:rFonts w:ascii="Arial" w:hAnsi="Arial" w:cs="Arial"/>
        </w:rPr>
        <w:t>–</w:t>
      </w:r>
      <w:r w:rsidRPr="00C05E93">
        <w:rPr>
          <w:rFonts w:ascii="Arial" w:hAnsi="Arial" w:cs="Arial"/>
          <w:spacing w:val="-2"/>
        </w:rPr>
        <w:t xml:space="preserve"> </w:t>
      </w:r>
      <w:r w:rsidRPr="00576C97">
        <w:rPr>
          <w:rFonts w:ascii="Arial" w:hAnsi="Arial" w:cs="Arial"/>
          <w:u w:val="single"/>
        </w:rPr>
        <w:t>taxable</w:t>
      </w:r>
      <w:r w:rsidRPr="00576C97">
        <w:rPr>
          <w:rFonts w:ascii="Arial" w:hAnsi="Arial" w:cs="Arial"/>
          <w:spacing w:val="-2"/>
          <w:u w:val="single"/>
        </w:rPr>
        <w:t xml:space="preserve"> </w:t>
      </w:r>
      <w:r w:rsidRPr="00576C97">
        <w:rPr>
          <w:rFonts w:ascii="Arial" w:hAnsi="Arial" w:cs="Arial"/>
          <w:u w:val="single"/>
        </w:rPr>
        <w:t>estate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–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based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on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information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provided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by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  <w:spacing w:val="-5"/>
        </w:rPr>
        <w:t>you</w:t>
      </w:r>
    </w:p>
    <w:p w14:paraId="5E1F5674" w14:textId="3F040F5C" w:rsidR="007D1EF3" w:rsidRDefault="00973B6D" w:rsidP="00D4083E">
      <w:pPr>
        <w:pStyle w:val="BodyText"/>
        <w:ind w:left="100"/>
        <w:rPr>
          <w:rFonts w:ascii="Arial" w:hAnsi="Arial" w:cs="Arial"/>
        </w:rPr>
      </w:pPr>
      <w:r w:rsidRPr="00C05E93">
        <w:rPr>
          <w:rFonts w:ascii="Arial" w:hAnsi="Arial" w:cs="Arial"/>
          <w:spacing w:val="-2"/>
        </w:rPr>
        <w:t xml:space="preserve">In the region of </w:t>
      </w:r>
      <w:r w:rsidR="00CA48F1" w:rsidRPr="00C05E93">
        <w:rPr>
          <w:rFonts w:ascii="Arial" w:hAnsi="Arial" w:cs="Arial"/>
          <w:spacing w:val="-2"/>
        </w:rPr>
        <w:t>£</w:t>
      </w:r>
      <w:r w:rsidR="002236AC">
        <w:rPr>
          <w:rFonts w:ascii="Arial" w:hAnsi="Arial" w:cs="Arial"/>
          <w:spacing w:val="-2"/>
        </w:rPr>
        <w:t>6</w:t>
      </w:r>
      <w:r w:rsidR="00CA48F1" w:rsidRPr="00C05E93">
        <w:rPr>
          <w:rFonts w:ascii="Arial" w:hAnsi="Arial" w:cs="Arial"/>
          <w:spacing w:val="-2"/>
        </w:rPr>
        <w:t>,</w:t>
      </w:r>
      <w:r w:rsidR="002236AC">
        <w:rPr>
          <w:rFonts w:ascii="Arial" w:hAnsi="Arial" w:cs="Arial"/>
          <w:spacing w:val="-2"/>
        </w:rPr>
        <w:t>0</w:t>
      </w:r>
      <w:r w:rsidR="00CA48F1" w:rsidRPr="00C05E93">
        <w:rPr>
          <w:rFonts w:ascii="Arial" w:hAnsi="Arial" w:cs="Arial"/>
          <w:spacing w:val="-2"/>
        </w:rPr>
        <w:t>00</w:t>
      </w:r>
      <w:r w:rsidR="008939C1" w:rsidRPr="00C05E93">
        <w:rPr>
          <w:rFonts w:ascii="Arial" w:hAnsi="Arial" w:cs="Arial"/>
          <w:spacing w:val="-2"/>
        </w:rPr>
        <w:t xml:space="preserve"> </w:t>
      </w:r>
      <w:r w:rsidR="00576C97">
        <w:rPr>
          <w:rFonts w:ascii="Arial" w:hAnsi="Arial" w:cs="Arial"/>
          <w:spacing w:val="-2"/>
        </w:rPr>
        <w:t>plus</w:t>
      </w:r>
      <w:r w:rsidR="008939C1" w:rsidRPr="00C05E93">
        <w:rPr>
          <w:rFonts w:ascii="Arial" w:hAnsi="Arial" w:cs="Arial"/>
          <w:spacing w:val="-2"/>
        </w:rPr>
        <w:t xml:space="preserve"> </w:t>
      </w:r>
      <w:r w:rsidR="00CA48F1" w:rsidRPr="00C05E93">
        <w:rPr>
          <w:rFonts w:ascii="Arial" w:hAnsi="Arial" w:cs="Arial"/>
          <w:spacing w:val="-2"/>
        </w:rPr>
        <w:t>VAT</w:t>
      </w:r>
      <w:r w:rsidRPr="00C05E93">
        <w:rPr>
          <w:rFonts w:ascii="Arial" w:hAnsi="Arial" w:cs="Arial"/>
          <w:spacing w:val="-2"/>
        </w:rPr>
        <w:t>- £</w:t>
      </w:r>
      <w:r w:rsidR="0030628F">
        <w:rPr>
          <w:rFonts w:ascii="Arial" w:hAnsi="Arial" w:cs="Arial"/>
          <w:spacing w:val="-2"/>
        </w:rPr>
        <w:t>11</w:t>
      </w:r>
      <w:r w:rsidRPr="00C05E93">
        <w:rPr>
          <w:rFonts w:ascii="Arial" w:hAnsi="Arial" w:cs="Arial"/>
          <w:spacing w:val="-2"/>
        </w:rPr>
        <w:t xml:space="preserve">,000 </w:t>
      </w:r>
      <w:r w:rsidR="00576C97">
        <w:rPr>
          <w:rFonts w:ascii="Arial" w:hAnsi="Arial" w:cs="Arial"/>
          <w:spacing w:val="-2"/>
        </w:rPr>
        <w:t>plus</w:t>
      </w:r>
      <w:r w:rsidRPr="00C05E93">
        <w:rPr>
          <w:rFonts w:ascii="Arial" w:hAnsi="Arial" w:cs="Arial"/>
          <w:spacing w:val="-2"/>
        </w:rPr>
        <w:t xml:space="preserve"> VAT</w:t>
      </w:r>
      <w:r w:rsidR="00D4083E" w:rsidRPr="00C05E93">
        <w:rPr>
          <w:rFonts w:ascii="Arial" w:hAnsi="Arial" w:cs="Arial"/>
          <w:spacing w:val="-2"/>
        </w:rPr>
        <w:t xml:space="preserve"> - f</w:t>
      </w:r>
      <w:r w:rsidR="00CA48F1" w:rsidRPr="00C05E93">
        <w:rPr>
          <w:rFonts w:ascii="Arial" w:hAnsi="Arial" w:cs="Arial"/>
        </w:rPr>
        <w:t>ees</w:t>
      </w:r>
      <w:r w:rsidR="00CA48F1" w:rsidRPr="00C05E93">
        <w:rPr>
          <w:rFonts w:ascii="Arial" w:hAnsi="Arial" w:cs="Arial"/>
          <w:spacing w:val="-2"/>
        </w:rPr>
        <w:t xml:space="preserve"> </w:t>
      </w:r>
      <w:r w:rsidR="00D4083E" w:rsidRPr="00C05E93">
        <w:rPr>
          <w:rFonts w:ascii="Arial" w:hAnsi="Arial" w:cs="Arial"/>
        </w:rPr>
        <w:t xml:space="preserve">may </w:t>
      </w:r>
      <w:r w:rsidR="00CA48F1" w:rsidRPr="00C05E93">
        <w:rPr>
          <w:rFonts w:ascii="Arial" w:hAnsi="Arial" w:cs="Arial"/>
        </w:rPr>
        <w:t>be</w:t>
      </w:r>
      <w:r w:rsidR="00CA48F1" w:rsidRPr="00C05E93">
        <w:rPr>
          <w:rFonts w:ascii="Arial" w:hAnsi="Arial" w:cs="Arial"/>
          <w:spacing w:val="-1"/>
        </w:rPr>
        <w:t xml:space="preserve"> </w:t>
      </w:r>
      <w:r w:rsidR="00CA48F1" w:rsidRPr="00C05E93">
        <w:rPr>
          <w:rFonts w:ascii="Arial" w:hAnsi="Arial" w:cs="Arial"/>
        </w:rPr>
        <w:t>higher</w:t>
      </w:r>
      <w:r w:rsidR="00CA48F1" w:rsidRPr="00C05E93">
        <w:rPr>
          <w:rFonts w:ascii="Arial" w:hAnsi="Arial" w:cs="Arial"/>
          <w:spacing w:val="-3"/>
        </w:rPr>
        <w:t xml:space="preserve"> </w:t>
      </w:r>
      <w:r w:rsidR="00CA48F1" w:rsidRPr="00C05E93">
        <w:rPr>
          <w:rFonts w:ascii="Arial" w:hAnsi="Arial" w:cs="Arial"/>
        </w:rPr>
        <w:t>depending</w:t>
      </w:r>
      <w:r w:rsidR="00CA48F1" w:rsidRPr="00C05E93">
        <w:rPr>
          <w:rFonts w:ascii="Arial" w:hAnsi="Arial" w:cs="Arial"/>
          <w:spacing w:val="-4"/>
        </w:rPr>
        <w:t xml:space="preserve"> </w:t>
      </w:r>
      <w:r w:rsidR="00D4083E" w:rsidRPr="00C05E93">
        <w:rPr>
          <w:rFonts w:ascii="Arial" w:hAnsi="Arial" w:cs="Arial"/>
        </w:rPr>
        <w:t>on the complexity</w:t>
      </w:r>
      <w:r w:rsidR="00C05E93" w:rsidRPr="00C05E93">
        <w:rPr>
          <w:rFonts w:ascii="Arial" w:hAnsi="Arial" w:cs="Arial"/>
        </w:rPr>
        <w:t xml:space="preserve"> </w:t>
      </w:r>
      <w:r w:rsidR="007D1EF3">
        <w:rPr>
          <w:rFonts w:ascii="Arial" w:hAnsi="Arial" w:cs="Arial"/>
        </w:rPr>
        <w:t>i.e.</w:t>
      </w:r>
      <w:r w:rsidR="00C05E93" w:rsidRPr="00C05E93">
        <w:rPr>
          <w:rFonts w:ascii="Arial" w:hAnsi="Arial" w:cs="Arial"/>
        </w:rPr>
        <w:t xml:space="preserve"> </w:t>
      </w:r>
      <w:r w:rsidR="00EA73D8" w:rsidRPr="00C05E93">
        <w:rPr>
          <w:rFonts w:ascii="Arial" w:hAnsi="Arial" w:cs="Arial"/>
        </w:rPr>
        <w:t>if</w:t>
      </w:r>
      <w:r w:rsidR="00EA73D8" w:rsidRPr="00C05E93">
        <w:rPr>
          <w:rFonts w:ascii="Arial" w:hAnsi="Arial" w:cs="Arial"/>
          <w:spacing w:val="-3"/>
        </w:rPr>
        <w:t xml:space="preserve"> </w:t>
      </w:r>
      <w:r w:rsidR="00EA73D8" w:rsidRPr="00C05E93">
        <w:rPr>
          <w:rFonts w:ascii="Arial" w:hAnsi="Arial" w:cs="Arial"/>
        </w:rPr>
        <w:t>we</w:t>
      </w:r>
      <w:r w:rsidR="00EA73D8" w:rsidRPr="00C05E93">
        <w:rPr>
          <w:rFonts w:ascii="Arial" w:hAnsi="Arial" w:cs="Arial"/>
          <w:spacing w:val="-4"/>
        </w:rPr>
        <w:t xml:space="preserve"> </w:t>
      </w:r>
      <w:r w:rsidR="00EA73D8" w:rsidRPr="00C05E93">
        <w:rPr>
          <w:rFonts w:ascii="Arial" w:hAnsi="Arial" w:cs="Arial"/>
        </w:rPr>
        <w:t>have</w:t>
      </w:r>
      <w:r w:rsidR="00EA73D8" w:rsidRPr="00C05E93">
        <w:rPr>
          <w:rFonts w:ascii="Arial" w:hAnsi="Arial" w:cs="Arial"/>
          <w:spacing w:val="-4"/>
        </w:rPr>
        <w:t xml:space="preserve"> </w:t>
      </w:r>
      <w:r w:rsidR="00EA73D8" w:rsidRPr="00C05E93">
        <w:rPr>
          <w:rFonts w:ascii="Arial" w:hAnsi="Arial" w:cs="Arial"/>
        </w:rPr>
        <w:t>to</w:t>
      </w:r>
      <w:r w:rsidR="00EA73D8" w:rsidRPr="00C05E93">
        <w:rPr>
          <w:rFonts w:ascii="Arial" w:hAnsi="Arial" w:cs="Arial"/>
          <w:spacing w:val="-4"/>
        </w:rPr>
        <w:t xml:space="preserve"> </w:t>
      </w:r>
      <w:r w:rsidR="00EA73D8" w:rsidRPr="00C05E93">
        <w:rPr>
          <w:rFonts w:ascii="Arial" w:hAnsi="Arial" w:cs="Arial"/>
        </w:rPr>
        <w:t>complete</w:t>
      </w:r>
      <w:r w:rsidR="00EA73D8" w:rsidRPr="00C05E93">
        <w:rPr>
          <w:rFonts w:ascii="Arial" w:hAnsi="Arial" w:cs="Arial"/>
          <w:spacing w:val="-4"/>
        </w:rPr>
        <w:t xml:space="preserve"> </w:t>
      </w:r>
      <w:r w:rsidR="00EA73D8" w:rsidRPr="00C05E93">
        <w:rPr>
          <w:rFonts w:ascii="Arial" w:hAnsi="Arial" w:cs="Arial"/>
        </w:rPr>
        <w:t>forms</w:t>
      </w:r>
      <w:r w:rsidR="00EA73D8" w:rsidRPr="00C05E93">
        <w:rPr>
          <w:rFonts w:ascii="Arial" w:hAnsi="Arial" w:cs="Arial"/>
          <w:spacing w:val="-4"/>
        </w:rPr>
        <w:t xml:space="preserve"> </w:t>
      </w:r>
      <w:r w:rsidR="00EA73D8" w:rsidRPr="00C05E93">
        <w:rPr>
          <w:rFonts w:ascii="Arial" w:hAnsi="Arial" w:cs="Arial"/>
        </w:rPr>
        <w:t>for</w:t>
      </w:r>
      <w:r w:rsidR="00EA73D8" w:rsidRPr="00C05E93">
        <w:rPr>
          <w:rFonts w:ascii="Arial" w:hAnsi="Arial" w:cs="Arial"/>
          <w:spacing w:val="-3"/>
        </w:rPr>
        <w:t xml:space="preserve"> </w:t>
      </w:r>
      <w:r w:rsidR="00EA73D8" w:rsidRPr="00C05E93">
        <w:rPr>
          <w:rFonts w:ascii="Arial" w:hAnsi="Arial" w:cs="Arial"/>
        </w:rPr>
        <w:t>non-proving</w:t>
      </w:r>
      <w:r w:rsidR="00EA73D8" w:rsidRPr="00C05E93">
        <w:rPr>
          <w:rFonts w:ascii="Arial" w:hAnsi="Arial" w:cs="Arial"/>
          <w:spacing w:val="-2"/>
        </w:rPr>
        <w:t xml:space="preserve"> </w:t>
      </w:r>
      <w:r w:rsidR="00EA73D8" w:rsidRPr="00C05E93">
        <w:rPr>
          <w:rFonts w:ascii="Arial" w:hAnsi="Arial" w:cs="Arial"/>
        </w:rPr>
        <w:t>executors</w:t>
      </w:r>
      <w:r w:rsidR="007D1EF3">
        <w:rPr>
          <w:rFonts w:ascii="Arial" w:hAnsi="Arial" w:cs="Arial"/>
        </w:rPr>
        <w:t>, deeds of variation or</w:t>
      </w:r>
      <w:r w:rsidR="00EA73D8" w:rsidRPr="00C05E93">
        <w:rPr>
          <w:rFonts w:ascii="Arial" w:hAnsi="Arial" w:cs="Arial"/>
        </w:rPr>
        <w:t xml:space="preserve"> complete forms for claiming inheritance tax allowances. </w:t>
      </w:r>
    </w:p>
    <w:p w14:paraId="25645FB8" w14:textId="77777777" w:rsidR="007D1EF3" w:rsidRDefault="007D1EF3" w:rsidP="00D4083E">
      <w:pPr>
        <w:pStyle w:val="BodyText"/>
        <w:ind w:left="100"/>
        <w:rPr>
          <w:rFonts w:ascii="Arial" w:hAnsi="Arial" w:cs="Arial"/>
        </w:rPr>
      </w:pPr>
    </w:p>
    <w:p w14:paraId="32B2768B" w14:textId="73447C60" w:rsidR="00807897" w:rsidRPr="007D1EF3" w:rsidRDefault="00CA48F1" w:rsidP="00D4083E">
      <w:pPr>
        <w:pStyle w:val="BodyText"/>
        <w:ind w:left="100"/>
        <w:rPr>
          <w:rFonts w:ascii="Arial" w:hAnsi="Arial" w:cs="Arial"/>
        </w:rPr>
      </w:pPr>
      <w:r w:rsidRPr="007D1EF3">
        <w:rPr>
          <w:rFonts w:ascii="Arial" w:hAnsi="Arial" w:cs="Arial"/>
        </w:rPr>
        <w:t>We</w:t>
      </w:r>
      <w:r w:rsidRPr="007D1EF3">
        <w:rPr>
          <w:rFonts w:ascii="Arial" w:hAnsi="Arial" w:cs="Arial"/>
          <w:spacing w:val="-1"/>
        </w:rPr>
        <w:t xml:space="preserve"> </w:t>
      </w:r>
      <w:r w:rsidRPr="007D1EF3">
        <w:rPr>
          <w:rFonts w:ascii="Arial" w:hAnsi="Arial" w:cs="Arial"/>
        </w:rPr>
        <w:t>can</w:t>
      </w:r>
      <w:r w:rsidRPr="007D1EF3">
        <w:rPr>
          <w:rFonts w:ascii="Arial" w:hAnsi="Arial" w:cs="Arial"/>
          <w:spacing w:val="-1"/>
        </w:rPr>
        <w:t xml:space="preserve"> </w:t>
      </w:r>
      <w:r w:rsidRPr="007D1EF3">
        <w:rPr>
          <w:rFonts w:ascii="Arial" w:hAnsi="Arial" w:cs="Arial"/>
        </w:rPr>
        <w:t>give</w:t>
      </w:r>
      <w:r w:rsidRPr="007D1EF3">
        <w:rPr>
          <w:rFonts w:ascii="Arial" w:hAnsi="Arial" w:cs="Arial"/>
          <w:spacing w:val="-3"/>
        </w:rPr>
        <w:t xml:space="preserve"> </w:t>
      </w:r>
      <w:r w:rsidRPr="007D1EF3">
        <w:rPr>
          <w:rFonts w:ascii="Arial" w:hAnsi="Arial" w:cs="Arial"/>
        </w:rPr>
        <w:t>you</w:t>
      </w:r>
      <w:r w:rsidRPr="007D1EF3">
        <w:rPr>
          <w:rFonts w:ascii="Arial" w:hAnsi="Arial" w:cs="Arial"/>
          <w:spacing w:val="-1"/>
        </w:rPr>
        <w:t xml:space="preserve"> </w:t>
      </w:r>
      <w:r w:rsidRPr="007D1EF3">
        <w:rPr>
          <w:rFonts w:ascii="Arial" w:hAnsi="Arial" w:cs="Arial"/>
        </w:rPr>
        <w:t>an</w:t>
      </w:r>
      <w:r w:rsidRPr="007D1EF3">
        <w:rPr>
          <w:rFonts w:ascii="Arial" w:hAnsi="Arial" w:cs="Arial"/>
          <w:spacing w:val="-3"/>
        </w:rPr>
        <w:t xml:space="preserve"> </w:t>
      </w:r>
      <w:r w:rsidRPr="007D1EF3">
        <w:rPr>
          <w:rFonts w:ascii="Arial" w:hAnsi="Arial" w:cs="Arial"/>
        </w:rPr>
        <w:t>estimate once you provide more details.</w:t>
      </w:r>
    </w:p>
    <w:p w14:paraId="037A8419" w14:textId="77777777" w:rsidR="00807897" w:rsidRPr="00C05E93" w:rsidRDefault="00807897">
      <w:pPr>
        <w:pStyle w:val="BodyText"/>
        <w:rPr>
          <w:rFonts w:ascii="Arial" w:hAnsi="Arial" w:cs="Arial"/>
        </w:rPr>
      </w:pPr>
    </w:p>
    <w:p w14:paraId="0E2A5F25" w14:textId="72959150" w:rsidR="00807897" w:rsidRPr="00C05E93" w:rsidRDefault="0075743B">
      <w:pPr>
        <w:pStyle w:val="BodyText"/>
        <w:ind w:left="100" w:right="214"/>
        <w:rPr>
          <w:rFonts w:ascii="Arial" w:hAnsi="Arial" w:cs="Arial"/>
        </w:rPr>
      </w:pPr>
      <w:r w:rsidRPr="00C05E9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CAB950" wp14:editId="42A69198">
                <wp:simplePos x="0" y="0"/>
                <wp:positionH relativeFrom="margin">
                  <wp:posOffset>0</wp:posOffset>
                </wp:positionH>
                <wp:positionV relativeFrom="paragraph">
                  <wp:posOffset>410198</wp:posOffset>
                </wp:positionV>
                <wp:extent cx="5793740" cy="361950"/>
                <wp:effectExtent l="0" t="0" r="16510" b="19050"/>
                <wp:wrapTopAndBottom/>
                <wp:docPr id="152269651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374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096">
                          <a:solidFill>
                            <a:srgbClr val="D9E1F3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56B8975" w14:textId="3340B6FE" w:rsidR="009D2B4E" w:rsidRPr="00D02EBC" w:rsidRDefault="009D2B4E" w:rsidP="00C1536E">
                            <w:pPr>
                              <w:shd w:val="clear" w:color="auto" w:fill="215868" w:themeFill="accent5" w:themeFillShade="80"/>
                              <w:spacing w:before="3" w:line="439" w:lineRule="exact"/>
                              <w:ind w:left="103"/>
                              <w:rPr>
                                <w:rFonts w:ascii="Arial" w:hAnsi="Arial" w:cs="Arial"/>
                                <w:color w:val="000000"/>
                                <w:sz w:val="36"/>
                              </w:rPr>
                            </w:pPr>
                            <w:r w:rsidRPr="00D02EB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Disbursements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B950" id="_x0000_s1027" type="#_x0000_t202" style="position:absolute;left:0;text-align:left;margin-left:0;margin-top:32.3pt;width:456.2pt;height:28.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" fillcolor="#205867 [1608]" strokecolor="#d9e1f3" strokeweight=".48pt">
                <v:stroke dashstyle="3 1"/>
                <v:path arrowok="t"/>
                <v:textbox inset="0,0,0,0">
                  <w:txbxContent>
                    <w:p w14:paraId="256B8975" w14:textId="3340B6FE" w:rsidR="009D2B4E" w:rsidRPr="00D02EBC" w:rsidRDefault="009D2B4E" w:rsidP="00C1536E">
                      <w:pPr>
                        <w:shd w:val="clear" w:color="auto" w:fill="215868" w:themeFill="accent5" w:themeFillShade="80"/>
                        <w:spacing w:before="3" w:line="439" w:lineRule="exact"/>
                        <w:ind w:left="103"/>
                        <w:rPr>
                          <w:rFonts w:ascii="Arial" w:hAnsi="Arial" w:cs="Arial"/>
                          <w:color w:val="000000"/>
                          <w:sz w:val="36"/>
                        </w:rPr>
                      </w:pPr>
                      <w:r w:rsidRPr="00D02EBC">
                        <w:rPr>
                          <w:rFonts w:ascii="Arial" w:hAnsi="Arial" w:cs="Arial"/>
                          <w:color w:val="FFFFFF"/>
                          <w:sz w:val="36"/>
                        </w:rPr>
                        <w:t>Disbursements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A48F1" w:rsidRPr="00C05E93">
        <w:rPr>
          <w:rFonts w:ascii="Arial" w:hAnsi="Arial" w:cs="Arial"/>
        </w:rPr>
        <w:t>Fees</w:t>
      </w:r>
      <w:r w:rsidR="00CA48F1" w:rsidRPr="00C05E93">
        <w:rPr>
          <w:rFonts w:ascii="Arial" w:hAnsi="Arial" w:cs="Arial"/>
          <w:spacing w:val="-3"/>
        </w:rPr>
        <w:t xml:space="preserve"> </w:t>
      </w:r>
      <w:r w:rsidR="00CA48F1" w:rsidRPr="00C05E93">
        <w:rPr>
          <w:rFonts w:ascii="Arial" w:hAnsi="Arial" w:cs="Arial"/>
        </w:rPr>
        <w:t>for</w:t>
      </w:r>
      <w:r w:rsidR="00CA48F1" w:rsidRPr="00C05E93">
        <w:rPr>
          <w:rFonts w:ascii="Arial" w:hAnsi="Arial" w:cs="Arial"/>
          <w:spacing w:val="-2"/>
        </w:rPr>
        <w:t xml:space="preserve"> </w:t>
      </w:r>
      <w:r w:rsidR="00CA48F1" w:rsidRPr="00C05E93">
        <w:rPr>
          <w:rFonts w:ascii="Arial" w:hAnsi="Arial" w:cs="Arial"/>
        </w:rPr>
        <w:t>Administration</w:t>
      </w:r>
      <w:r w:rsidR="00CA48F1" w:rsidRPr="00C05E93">
        <w:rPr>
          <w:rFonts w:ascii="Arial" w:hAnsi="Arial" w:cs="Arial"/>
          <w:spacing w:val="-6"/>
        </w:rPr>
        <w:t xml:space="preserve"> </w:t>
      </w:r>
      <w:r w:rsidR="00CA48F1" w:rsidRPr="00C05E93">
        <w:rPr>
          <w:rFonts w:ascii="Arial" w:hAnsi="Arial" w:cs="Arial"/>
        </w:rPr>
        <w:t>of</w:t>
      </w:r>
      <w:r w:rsidR="00CA48F1" w:rsidRPr="00C05E93">
        <w:rPr>
          <w:rFonts w:ascii="Arial" w:hAnsi="Arial" w:cs="Arial"/>
          <w:spacing w:val="-1"/>
        </w:rPr>
        <w:t xml:space="preserve"> </w:t>
      </w:r>
      <w:r w:rsidR="00CA48F1" w:rsidRPr="00C05E93">
        <w:rPr>
          <w:rFonts w:ascii="Arial" w:hAnsi="Arial" w:cs="Arial"/>
        </w:rPr>
        <w:t>Estate</w:t>
      </w:r>
      <w:r w:rsidR="007D1EF3">
        <w:rPr>
          <w:rFonts w:ascii="Arial" w:hAnsi="Arial" w:cs="Arial"/>
        </w:rPr>
        <w:t>s</w:t>
      </w:r>
      <w:r w:rsidR="00CA48F1" w:rsidRPr="00C05E93">
        <w:rPr>
          <w:rFonts w:ascii="Arial" w:hAnsi="Arial" w:cs="Arial"/>
          <w:spacing w:val="-2"/>
        </w:rPr>
        <w:t xml:space="preserve"> </w:t>
      </w:r>
      <w:r w:rsidR="00CA48F1" w:rsidRPr="00C05E93">
        <w:rPr>
          <w:rFonts w:ascii="Arial" w:hAnsi="Arial" w:cs="Arial"/>
        </w:rPr>
        <w:t>can</w:t>
      </w:r>
      <w:r w:rsidR="00CA48F1" w:rsidRPr="00C05E93">
        <w:rPr>
          <w:rFonts w:ascii="Arial" w:hAnsi="Arial" w:cs="Arial"/>
          <w:spacing w:val="-4"/>
        </w:rPr>
        <w:t xml:space="preserve"> </w:t>
      </w:r>
      <w:r w:rsidR="00CA48F1" w:rsidRPr="00C05E93">
        <w:rPr>
          <w:rFonts w:ascii="Arial" w:hAnsi="Arial" w:cs="Arial"/>
        </w:rPr>
        <w:t>be</w:t>
      </w:r>
      <w:r w:rsidR="00CA48F1" w:rsidRPr="00C05E93">
        <w:rPr>
          <w:rFonts w:ascii="Arial" w:hAnsi="Arial" w:cs="Arial"/>
          <w:spacing w:val="-5"/>
        </w:rPr>
        <w:t xml:space="preserve"> </w:t>
      </w:r>
      <w:r w:rsidR="00CA48F1" w:rsidRPr="00C05E93">
        <w:rPr>
          <w:rFonts w:ascii="Arial" w:hAnsi="Arial" w:cs="Arial"/>
        </w:rPr>
        <w:t>provided</w:t>
      </w:r>
      <w:r w:rsidR="00CA48F1" w:rsidRPr="00C05E93">
        <w:rPr>
          <w:rFonts w:ascii="Arial" w:hAnsi="Arial" w:cs="Arial"/>
          <w:spacing w:val="-2"/>
        </w:rPr>
        <w:t xml:space="preserve"> </w:t>
      </w:r>
      <w:r w:rsidR="00CA48F1" w:rsidRPr="00C05E93">
        <w:rPr>
          <w:rFonts w:ascii="Arial" w:hAnsi="Arial" w:cs="Arial"/>
        </w:rPr>
        <w:t>when</w:t>
      </w:r>
      <w:r w:rsidR="00CA48F1" w:rsidRPr="00C05E93">
        <w:rPr>
          <w:rFonts w:ascii="Arial" w:hAnsi="Arial" w:cs="Arial"/>
          <w:spacing w:val="-2"/>
        </w:rPr>
        <w:t xml:space="preserve"> </w:t>
      </w:r>
      <w:r w:rsidR="00CA48F1" w:rsidRPr="00C05E93">
        <w:rPr>
          <w:rFonts w:ascii="Arial" w:hAnsi="Arial" w:cs="Arial"/>
        </w:rPr>
        <w:t>we</w:t>
      </w:r>
      <w:r w:rsidR="00CA48F1" w:rsidRPr="00C05E93">
        <w:rPr>
          <w:rFonts w:ascii="Arial" w:hAnsi="Arial" w:cs="Arial"/>
          <w:spacing w:val="-4"/>
        </w:rPr>
        <w:t xml:space="preserve"> </w:t>
      </w:r>
      <w:r w:rsidR="00CA48F1" w:rsidRPr="00C05E93">
        <w:rPr>
          <w:rFonts w:ascii="Arial" w:hAnsi="Arial" w:cs="Arial"/>
        </w:rPr>
        <w:t>have</w:t>
      </w:r>
      <w:r w:rsidR="00CA48F1" w:rsidRPr="00C05E93">
        <w:rPr>
          <w:rFonts w:ascii="Arial" w:hAnsi="Arial" w:cs="Arial"/>
          <w:spacing w:val="-5"/>
        </w:rPr>
        <w:t xml:space="preserve"> </w:t>
      </w:r>
      <w:r w:rsidR="00CA48F1" w:rsidRPr="00C05E93">
        <w:rPr>
          <w:rFonts w:ascii="Arial" w:hAnsi="Arial" w:cs="Arial"/>
        </w:rPr>
        <w:t>details</w:t>
      </w:r>
      <w:r w:rsidR="00CA48F1" w:rsidRPr="00C05E93">
        <w:rPr>
          <w:rFonts w:ascii="Arial" w:hAnsi="Arial" w:cs="Arial"/>
          <w:spacing w:val="-7"/>
        </w:rPr>
        <w:t xml:space="preserve"> </w:t>
      </w:r>
      <w:r w:rsidR="00CA48F1" w:rsidRPr="00C05E93">
        <w:rPr>
          <w:rFonts w:ascii="Arial" w:hAnsi="Arial" w:cs="Arial"/>
        </w:rPr>
        <w:t>of</w:t>
      </w:r>
      <w:r w:rsidR="00CA48F1" w:rsidRPr="00C05E93">
        <w:rPr>
          <w:rFonts w:ascii="Arial" w:hAnsi="Arial" w:cs="Arial"/>
          <w:spacing w:val="-1"/>
        </w:rPr>
        <w:t xml:space="preserve"> </w:t>
      </w:r>
      <w:r w:rsidR="00CA48F1" w:rsidRPr="00C05E93">
        <w:rPr>
          <w:rFonts w:ascii="Arial" w:hAnsi="Arial" w:cs="Arial"/>
        </w:rPr>
        <w:t>assets</w:t>
      </w:r>
      <w:r w:rsidR="00CA48F1" w:rsidRPr="00C05E93">
        <w:rPr>
          <w:rFonts w:ascii="Arial" w:hAnsi="Arial" w:cs="Arial"/>
          <w:spacing w:val="-3"/>
        </w:rPr>
        <w:t xml:space="preserve"> </w:t>
      </w:r>
      <w:r w:rsidR="00CA48F1" w:rsidRPr="00C05E93">
        <w:rPr>
          <w:rFonts w:ascii="Arial" w:hAnsi="Arial" w:cs="Arial"/>
        </w:rPr>
        <w:t>and liabilities in the estate.</w:t>
      </w:r>
    </w:p>
    <w:p w14:paraId="4D407BBB" w14:textId="77777777" w:rsidR="007D1EF3" w:rsidRDefault="007D1EF3" w:rsidP="009D2B4E">
      <w:pPr>
        <w:rPr>
          <w:rFonts w:ascii="Arial" w:hAnsi="Arial" w:cs="Arial"/>
          <w:b/>
          <w:sz w:val="24"/>
        </w:rPr>
      </w:pPr>
    </w:p>
    <w:p w14:paraId="6D4CB2F9" w14:textId="72142C40" w:rsidR="00807897" w:rsidRPr="00C05E93" w:rsidRDefault="009D2B4E" w:rsidP="009D2B4E">
      <w:pPr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b/>
          <w:sz w:val="24"/>
        </w:rPr>
        <w:t xml:space="preserve"> Probate Court fee</w:t>
      </w:r>
      <w:r w:rsidR="00CA48F1" w:rsidRPr="00C05E93">
        <w:rPr>
          <w:rFonts w:ascii="Arial" w:hAnsi="Arial" w:cs="Arial"/>
          <w:b/>
          <w:sz w:val="24"/>
        </w:rPr>
        <w:t>:</w:t>
      </w:r>
      <w:r w:rsidR="00CA48F1" w:rsidRPr="00C05E93">
        <w:rPr>
          <w:rFonts w:ascii="Arial" w:hAnsi="Arial" w:cs="Arial"/>
          <w:b/>
          <w:spacing w:val="79"/>
          <w:sz w:val="24"/>
        </w:rPr>
        <w:t xml:space="preserve"> </w:t>
      </w:r>
      <w:r w:rsidR="00CA48F1" w:rsidRPr="00C05E93">
        <w:rPr>
          <w:rFonts w:ascii="Arial" w:hAnsi="Arial" w:cs="Arial"/>
          <w:sz w:val="24"/>
        </w:rPr>
        <w:t>£</w:t>
      </w:r>
      <w:r w:rsidR="0030628F">
        <w:rPr>
          <w:rFonts w:ascii="Arial" w:hAnsi="Arial" w:cs="Arial"/>
          <w:sz w:val="24"/>
        </w:rPr>
        <w:t>300</w:t>
      </w:r>
      <w:r w:rsidR="007D1EF3">
        <w:rPr>
          <w:rFonts w:ascii="Arial" w:hAnsi="Arial" w:cs="Arial"/>
          <w:sz w:val="24"/>
        </w:rPr>
        <w:t xml:space="preserve"> plus </w:t>
      </w:r>
      <w:r w:rsidR="00CA48F1" w:rsidRPr="00C05E93">
        <w:rPr>
          <w:rFonts w:ascii="Arial" w:hAnsi="Arial" w:cs="Arial"/>
          <w:sz w:val="24"/>
        </w:rPr>
        <w:t>£1.50</w:t>
      </w:r>
      <w:r w:rsidR="00CA48F1" w:rsidRPr="00C05E93">
        <w:rPr>
          <w:rFonts w:ascii="Arial" w:hAnsi="Arial" w:cs="Arial"/>
          <w:spacing w:val="-3"/>
          <w:sz w:val="24"/>
        </w:rPr>
        <w:t xml:space="preserve"> </w:t>
      </w:r>
      <w:r w:rsidR="00CA48F1" w:rsidRPr="00C05E93">
        <w:rPr>
          <w:rFonts w:ascii="Arial" w:hAnsi="Arial" w:cs="Arial"/>
          <w:sz w:val="24"/>
        </w:rPr>
        <w:t>per</w:t>
      </w:r>
      <w:r w:rsidR="00CA48F1" w:rsidRPr="00C05E93">
        <w:rPr>
          <w:rFonts w:ascii="Arial" w:hAnsi="Arial" w:cs="Arial"/>
          <w:spacing w:val="-1"/>
          <w:sz w:val="24"/>
        </w:rPr>
        <w:t xml:space="preserve"> </w:t>
      </w:r>
      <w:r w:rsidR="00CA48F1" w:rsidRPr="00C05E93">
        <w:rPr>
          <w:rFonts w:ascii="Arial" w:hAnsi="Arial" w:cs="Arial"/>
          <w:sz w:val="24"/>
        </w:rPr>
        <w:t>sealed</w:t>
      </w:r>
      <w:r w:rsidR="00CA48F1" w:rsidRPr="00C05E93">
        <w:rPr>
          <w:rFonts w:ascii="Arial" w:hAnsi="Arial" w:cs="Arial"/>
          <w:spacing w:val="-3"/>
          <w:sz w:val="24"/>
        </w:rPr>
        <w:t xml:space="preserve"> </w:t>
      </w:r>
      <w:r w:rsidR="00CA48F1" w:rsidRPr="00C05E93">
        <w:rPr>
          <w:rFonts w:ascii="Arial" w:hAnsi="Arial" w:cs="Arial"/>
          <w:sz w:val="24"/>
        </w:rPr>
        <w:t>copy</w:t>
      </w:r>
      <w:r w:rsidR="00CA48F1" w:rsidRPr="00C05E93">
        <w:rPr>
          <w:rFonts w:ascii="Arial" w:hAnsi="Arial" w:cs="Arial"/>
          <w:spacing w:val="-2"/>
          <w:sz w:val="24"/>
        </w:rPr>
        <w:t xml:space="preserve"> </w:t>
      </w:r>
      <w:r w:rsidR="00CA48F1" w:rsidRPr="00C05E93">
        <w:rPr>
          <w:rFonts w:ascii="Arial" w:hAnsi="Arial" w:cs="Arial"/>
          <w:sz w:val="24"/>
        </w:rPr>
        <w:t>of</w:t>
      </w:r>
      <w:r w:rsidR="00CA48F1" w:rsidRPr="00C05E93">
        <w:rPr>
          <w:rFonts w:ascii="Arial" w:hAnsi="Arial" w:cs="Arial"/>
          <w:spacing w:val="-1"/>
          <w:sz w:val="24"/>
        </w:rPr>
        <w:t xml:space="preserve"> </w:t>
      </w:r>
      <w:r w:rsidR="00CA48F1" w:rsidRPr="00C05E93">
        <w:rPr>
          <w:rFonts w:ascii="Arial" w:hAnsi="Arial" w:cs="Arial"/>
          <w:sz w:val="24"/>
        </w:rPr>
        <w:t>the</w:t>
      </w:r>
      <w:r w:rsidR="00CA48F1" w:rsidRPr="00C05E93">
        <w:rPr>
          <w:rFonts w:ascii="Arial" w:hAnsi="Arial" w:cs="Arial"/>
          <w:spacing w:val="-3"/>
          <w:sz w:val="24"/>
        </w:rPr>
        <w:t xml:space="preserve"> </w:t>
      </w:r>
      <w:r w:rsidR="00CA48F1" w:rsidRPr="00C05E93">
        <w:rPr>
          <w:rFonts w:ascii="Arial" w:hAnsi="Arial" w:cs="Arial"/>
          <w:spacing w:val="-2"/>
          <w:sz w:val="24"/>
        </w:rPr>
        <w:t>Grant</w:t>
      </w:r>
    </w:p>
    <w:p w14:paraId="145033CA" w14:textId="77777777" w:rsidR="007D1EF3" w:rsidRDefault="009D2B4E" w:rsidP="009D2B4E">
      <w:pPr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 </w:t>
      </w:r>
    </w:p>
    <w:p w14:paraId="14B7DF29" w14:textId="17F8876B" w:rsidR="00D464B7" w:rsidRPr="009D2B4E" w:rsidRDefault="007D1EF3" w:rsidP="009D2B4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proofErr w:type="spellStart"/>
      <w:r w:rsidR="00D464B7" w:rsidRPr="009D2B4E">
        <w:rPr>
          <w:rFonts w:ascii="Arial" w:hAnsi="Arial" w:cs="Arial"/>
          <w:b/>
          <w:sz w:val="24"/>
        </w:rPr>
        <w:t>SmartSearch</w:t>
      </w:r>
      <w:proofErr w:type="spellEnd"/>
      <w:r w:rsidR="00D464B7" w:rsidRPr="009D2B4E">
        <w:rPr>
          <w:rFonts w:ascii="Arial" w:hAnsi="Arial" w:cs="Arial"/>
          <w:bCs/>
          <w:sz w:val="24"/>
        </w:rPr>
        <w:t xml:space="preserve"> fee for each executor and beneficiary- £</w:t>
      </w:r>
      <w:r w:rsidR="0030628F">
        <w:rPr>
          <w:rFonts w:ascii="Arial" w:hAnsi="Arial" w:cs="Arial"/>
          <w:bCs/>
          <w:sz w:val="24"/>
        </w:rPr>
        <w:t>7</w:t>
      </w:r>
      <w:r w:rsidR="00D464B7" w:rsidRPr="009D2B4E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plus</w:t>
      </w:r>
      <w:r w:rsidR="00D464B7" w:rsidRPr="009D2B4E">
        <w:rPr>
          <w:rFonts w:ascii="Arial" w:hAnsi="Arial" w:cs="Arial"/>
          <w:bCs/>
          <w:sz w:val="24"/>
        </w:rPr>
        <w:t xml:space="preserve"> VAT</w:t>
      </w:r>
    </w:p>
    <w:p w14:paraId="2BBE3FBC" w14:textId="77777777" w:rsidR="007D1EF3" w:rsidRDefault="007D1EF3">
      <w:pPr>
        <w:ind w:left="100"/>
        <w:rPr>
          <w:rFonts w:ascii="Arial" w:hAnsi="Arial" w:cs="Arial"/>
          <w:b/>
          <w:sz w:val="24"/>
        </w:rPr>
      </w:pPr>
    </w:p>
    <w:p w14:paraId="76F0C60F" w14:textId="4E96B06B" w:rsidR="00351C85" w:rsidRPr="009D2B4E" w:rsidRDefault="00351C85">
      <w:pPr>
        <w:ind w:left="100"/>
        <w:rPr>
          <w:rFonts w:ascii="Arial" w:hAnsi="Arial" w:cs="Arial"/>
          <w:bCs/>
          <w:sz w:val="24"/>
        </w:rPr>
      </w:pPr>
      <w:r w:rsidRPr="009D2B4E">
        <w:rPr>
          <w:rFonts w:ascii="Arial" w:hAnsi="Arial" w:cs="Arial"/>
          <w:b/>
          <w:sz w:val="24"/>
        </w:rPr>
        <w:t>Bankruptcy Search fee</w:t>
      </w:r>
      <w:r w:rsidRPr="009D2B4E">
        <w:rPr>
          <w:rFonts w:ascii="Arial" w:hAnsi="Arial" w:cs="Arial"/>
          <w:bCs/>
          <w:sz w:val="24"/>
        </w:rPr>
        <w:t xml:space="preserve"> for each beneficiary if we are dealing with the administration of the estate: £</w:t>
      </w:r>
      <w:r w:rsidR="0040769E">
        <w:rPr>
          <w:rFonts w:ascii="Arial" w:hAnsi="Arial" w:cs="Arial"/>
          <w:bCs/>
          <w:sz w:val="24"/>
        </w:rPr>
        <w:t>7</w:t>
      </w:r>
      <w:r w:rsidR="007C55CE">
        <w:rPr>
          <w:rFonts w:ascii="Arial" w:hAnsi="Arial" w:cs="Arial"/>
          <w:bCs/>
          <w:sz w:val="24"/>
        </w:rPr>
        <w:t xml:space="preserve"> plus VAT</w:t>
      </w:r>
      <w:r w:rsidRPr="009D2B4E">
        <w:rPr>
          <w:rFonts w:ascii="Arial" w:hAnsi="Arial" w:cs="Arial"/>
          <w:bCs/>
          <w:sz w:val="24"/>
        </w:rPr>
        <w:t xml:space="preserve"> (higher for beneficiaries residing abroad)  </w:t>
      </w:r>
    </w:p>
    <w:p w14:paraId="6ED9DC4C" w14:textId="1D4FB82B" w:rsidR="00351C85" w:rsidRPr="00C05E93" w:rsidRDefault="00351C85">
      <w:pPr>
        <w:ind w:left="100"/>
        <w:rPr>
          <w:rFonts w:ascii="Arial" w:hAnsi="Arial" w:cs="Arial"/>
          <w:color w:val="FF0000"/>
          <w:sz w:val="24"/>
        </w:rPr>
      </w:pPr>
    </w:p>
    <w:p w14:paraId="5B826D09" w14:textId="29C1F960" w:rsidR="00807897" w:rsidRPr="00C05E93" w:rsidRDefault="00CA48F1">
      <w:pPr>
        <w:pStyle w:val="Heading1"/>
        <w:rPr>
          <w:rFonts w:ascii="Arial" w:hAnsi="Arial" w:cs="Arial"/>
        </w:rPr>
      </w:pPr>
      <w:r w:rsidRPr="00C05E93">
        <w:rPr>
          <w:rFonts w:ascii="Arial" w:hAnsi="Arial" w:cs="Arial"/>
        </w:rPr>
        <w:t>Property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and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Financial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Affairs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LPA</w:t>
      </w:r>
      <w:r w:rsidRPr="00C05E93">
        <w:rPr>
          <w:rFonts w:ascii="Arial" w:hAnsi="Arial" w:cs="Arial"/>
          <w:spacing w:val="3"/>
        </w:rPr>
        <w:t xml:space="preserve"> </w:t>
      </w:r>
      <w:r w:rsidRPr="00C05E93">
        <w:rPr>
          <w:rFonts w:ascii="Arial" w:hAnsi="Arial" w:cs="Arial"/>
        </w:rPr>
        <w:t>-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(LP1F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–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Financial</w:t>
      </w:r>
      <w:r w:rsidRPr="00C05E93">
        <w:rPr>
          <w:rFonts w:ascii="Arial" w:hAnsi="Arial" w:cs="Arial"/>
          <w:spacing w:val="1"/>
        </w:rPr>
        <w:t xml:space="preserve"> </w:t>
      </w:r>
      <w:r w:rsidRPr="00C05E93">
        <w:rPr>
          <w:rFonts w:ascii="Arial" w:hAnsi="Arial" w:cs="Arial"/>
          <w:spacing w:val="-2"/>
        </w:rPr>
        <w:t>Decisions)</w:t>
      </w:r>
    </w:p>
    <w:p w14:paraId="359DCD88" w14:textId="77777777" w:rsidR="00807897" w:rsidRPr="00C05E93" w:rsidRDefault="00CA48F1">
      <w:pPr>
        <w:pStyle w:val="BodyText"/>
        <w:ind w:left="100" w:right="14"/>
        <w:rPr>
          <w:rFonts w:ascii="Arial" w:hAnsi="Arial" w:cs="Arial"/>
        </w:rPr>
      </w:pPr>
      <w:r w:rsidRPr="00C05E93">
        <w:rPr>
          <w:rFonts w:ascii="Arial" w:hAnsi="Arial" w:cs="Arial"/>
        </w:rPr>
        <w:t>This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gives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a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person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(or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persons)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nominated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by</w:t>
      </w:r>
      <w:r w:rsidRPr="00C05E93">
        <w:rPr>
          <w:rFonts w:ascii="Arial" w:hAnsi="Arial" w:cs="Arial"/>
          <w:spacing w:val="-5"/>
        </w:rPr>
        <w:t xml:space="preserve"> </w:t>
      </w:r>
      <w:r w:rsidRPr="00C05E93">
        <w:rPr>
          <w:rFonts w:ascii="Arial" w:hAnsi="Arial" w:cs="Arial"/>
        </w:rPr>
        <w:t>you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the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right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to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buy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and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sell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property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on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your behalf; operate bank and building society accounts; deal with investments; pay bills; buy items for you and on your behalf; deal with your tax affairs and Department of Works &amp; Pensions benefits.</w:t>
      </w:r>
      <w:r w:rsidRPr="00C05E93">
        <w:rPr>
          <w:rFonts w:ascii="Arial" w:hAnsi="Arial" w:cs="Arial"/>
          <w:spacing w:val="40"/>
        </w:rPr>
        <w:t xml:space="preserve"> </w:t>
      </w:r>
      <w:r w:rsidRPr="00C05E93">
        <w:rPr>
          <w:rFonts w:ascii="Arial" w:hAnsi="Arial" w:cs="Arial"/>
        </w:rPr>
        <w:t>You can give as wide a power as you wish.</w:t>
      </w:r>
    </w:p>
    <w:p w14:paraId="01E2BD64" w14:textId="77777777" w:rsidR="00807897" w:rsidRPr="00C05E93" w:rsidRDefault="00807897">
      <w:pPr>
        <w:pStyle w:val="BodyText"/>
        <w:spacing w:before="1"/>
        <w:rPr>
          <w:rFonts w:ascii="Arial" w:hAnsi="Arial" w:cs="Arial"/>
        </w:rPr>
      </w:pPr>
    </w:p>
    <w:p w14:paraId="728856C7" w14:textId="77777777" w:rsidR="00807897" w:rsidRPr="00C05E93" w:rsidRDefault="00CA48F1">
      <w:pPr>
        <w:pStyle w:val="Heading1"/>
        <w:spacing w:before="1"/>
        <w:rPr>
          <w:rFonts w:ascii="Arial" w:hAnsi="Arial" w:cs="Arial"/>
        </w:rPr>
      </w:pPr>
      <w:r w:rsidRPr="00C05E93">
        <w:rPr>
          <w:rFonts w:ascii="Arial" w:hAnsi="Arial" w:cs="Arial"/>
        </w:rPr>
        <w:t>Personal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Welfare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LPA –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(LP1H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Health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and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Care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  <w:spacing w:val="-2"/>
        </w:rPr>
        <w:t>Decisions)</w:t>
      </w:r>
    </w:p>
    <w:p w14:paraId="73760C00" w14:textId="77777777" w:rsidR="00807897" w:rsidRDefault="00CA48F1">
      <w:pPr>
        <w:pStyle w:val="BodyText"/>
        <w:ind w:left="100"/>
        <w:rPr>
          <w:rFonts w:ascii="Arial" w:hAnsi="Arial" w:cs="Arial"/>
        </w:rPr>
      </w:pPr>
      <w:r w:rsidRPr="00C05E93">
        <w:rPr>
          <w:rFonts w:ascii="Arial" w:hAnsi="Arial" w:cs="Arial"/>
        </w:rPr>
        <w:t>This covers issues such as medical treatment (including making decisions on life sustaining treatment),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housing,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day</w:t>
      </w:r>
      <w:r w:rsidRPr="00C05E93">
        <w:rPr>
          <w:rFonts w:ascii="Arial" w:hAnsi="Arial" w:cs="Arial"/>
          <w:spacing w:val="-5"/>
        </w:rPr>
        <w:t xml:space="preserve"> </w:t>
      </w:r>
      <w:r w:rsidRPr="00C05E93">
        <w:rPr>
          <w:rFonts w:ascii="Arial" w:hAnsi="Arial" w:cs="Arial"/>
        </w:rPr>
        <w:t>to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day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care,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assessment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for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community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care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services,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and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personal correspondence etc.</w:t>
      </w:r>
      <w:r w:rsidRPr="00C05E93">
        <w:rPr>
          <w:rFonts w:ascii="Arial" w:hAnsi="Arial" w:cs="Arial"/>
          <w:spacing w:val="40"/>
        </w:rPr>
        <w:t xml:space="preserve"> </w:t>
      </w:r>
      <w:r w:rsidRPr="00C05E93">
        <w:rPr>
          <w:rFonts w:ascii="Arial" w:hAnsi="Arial" w:cs="Arial"/>
        </w:rPr>
        <w:t>Again, you can give as wide a power as you wish.</w:t>
      </w:r>
    </w:p>
    <w:p w14:paraId="12B74893" w14:textId="77777777" w:rsidR="00807897" w:rsidRPr="00C05E93" w:rsidRDefault="00CA48F1">
      <w:pPr>
        <w:pStyle w:val="Heading1"/>
        <w:spacing w:before="292"/>
        <w:rPr>
          <w:rFonts w:ascii="Arial" w:hAnsi="Arial" w:cs="Arial"/>
        </w:rPr>
      </w:pPr>
      <w:r w:rsidRPr="00C05E93">
        <w:rPr>
          <w:rFonts w:ascii="Arial" w:hAnsi="Arial" w:cs="Arial"/>
        </w:rPr>
        <w:t>Deputyship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  <w:spacing w:val="-4"/>
        </w:rPr>
        <w:t>Order</w:t>
      </w:r>
    </w:p>
    <w:p w14:paraId="1C67EA86" w14:textId="77777777" w:rsidR="00807897" w:rsidRPr="00C05E93" w:rsidRDefault="00CA48F1">
      <w:pPr>
        <w:pStyle w:val="BodyText"/>
        <w:ind w:left="100" w:right="204"/>
        <w:rPr>
          <w:rFonts w:ascii="Arial" w:hAnsi="Arial" w:cs="Arial"/>
        </w:rPr>
      </w:pPr>
      <w:r w:rsidRPr="00C05E93">
        <w:rPr>
          <w:rFonts w:ascii="Arial" w:hAnsi="Arial" w:cs="Arial"/>
        </w:rPr>
        <w:t>You can apply to become someone’s deputy if they ‘lack mental capacity’ - this means they can’t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make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a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decision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for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themselves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at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the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time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it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needs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to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be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made.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They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may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still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be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able to make decisions for themselves at certain times.</w:t>
      </w:r>
    </w:p>
    <w:p w14:paraId="599CD638" w14:textId="77777777" w:rsidR="00807897" w:rsidRPr="00C05E93" w:rsidRDefault="00CA48F1">
      <w:pPr>
        <w:pStyle w:val="BodyText"/>
        <w:spacing w:line="292" w:lineRule="exact"/>
        <w:ind w:left="100"/>
        <w:rPr>
          <w:rFonts w:ascii="Arial" w:hAnsi="Arial" w:cs="Arial"/>
        </w:rPr>
      </w:pPr>
      <w:r w:rsidRPr="00C05E93">
        <w:rPr>
          <w:rFonts w:ascii="Arial" w:hAnsi="Arial" w:cs="Arial"/>
        </w:rPr>
        <w:t>People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may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lack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mental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capacity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because,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for</w:t>
      </w:r>
      <w:r w:rsidRPr="00C05E93">
        <w:rPr>
          <w:rFonts w:ascii="Arial" w:hAnsi="Arial" w:cs="Arial"/>
          <w:spacing w:val="-2"/>
        </w:rPr>
        <w:t xml:space="preserve"> example:</w:t>
      </w:r>
    </w:p>
    <w:p w14:paraId="70D2FD61" w14:textId="77777777" w:rsidR="00807897" w:rsidRPr="00C05E93" w:rsidRDefault="00CA48F1">
      <w:pPr>
        <w:pStyle w:val="ListParagraph"/>
        <w:numPr>
          <w:ilvl w:val="0"/>
          <w:numId w:val="1"/>
        </w:numPr>
        <w:tabs>
          <w:tab w:val="left" w:pos="274"/>
        </w:tabs>
        <w:ind w:left="274" w:hanging="174"/>
        <w:rPr>
          <w:rFonts w:ascii="Arial" w:hAnsi="Arial" w:cs="Arial"/>
          <w:sz w:val="24"/>
        </w:rPr>
      </w:pPr>
      <w:r w:rsidRPr="00C05E93">
        <w:rPr>
          <w:rFonts w:ascii="Arial" w:hAnsi="Arial" w:cs="Arial"/>
          <w:sz w:val="24"/>
        </w:rPr>
        <w:t>they’ve</w:t>
      </w:r>
      <w:r w:rsidRPr="00C05E93">
        <w:rPr>
          <w:rFonts w:ascii="Arial" w:hAnsi="Arial" w:cs="Arial"/>
          <w:spacing w:val="-3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had</w:t>
      </w:r>
      <w:r w:rsidRPr="00C05E93">
        <w:rPr>
          <w:rFonts w:ascii="Arial" w:hAnsi="Arial" w:cs="Arial"/>
          <w:spacing w:val="-4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a</w:t>
      </w:r>
      <w:r w:rsidRPr="00C05E93">
        <w:rPr>
          <w:rFonts w:ascii="Arial" w:hAnsi="Arial" w:cs="Arial"/>
          <w:spacing w:val="-3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serious</w:t>
      </w:r>
      <w:r w:rsidRPr="00C05E93">
        <w:rPr>
          <w:rFonts w:ascii="Arial" w:hAnsi="Arial" w:cs="Arial"/>
          <w:spacing w:val="-4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brain</w:t>
      </w:r>
      <w:r w:rsidRPr="00C05E93">
        <w:rPr>
          <w:rFonts w:ascii="Arial" w:hAnsi="Arial" w:cs="Arial"/>
          <w:spacing w:val="-1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injury</w:t>
      </w:r>
      <w:r w:rsidRPr="00C05E93">
        <w:rPr>
          <w:rFonts w:ascii="Arial" w:hAnsi="Arial" w:cs="Arial"/>
          <w:spacing w:val="-5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or</w:t>
      </w:r>
      <w:r w:rsidRPr="00C05E93">
        <w:rPr>
          <w:rFonts w:ascii="Arial" w:hAnsi="Arial" w:cs="Arial"/>
          <w:spacing w:val="-1"/>
          <w:sz w:val="24"/>
        </w:rPr>
        <w:t xml:space="preserve"> </w:t>
      </w:r>
      <w:r w:rsidRPr="00C05E93">
        <w:rPr>
          <w:rFonts w:ascii="Arial" w:hAnsi="Arial" w:cs="Arial"/>
          <w:spacing w:val="-2"/>
          <w:sz w:val="24"/>
        </w:rPr>
        <w:t>illness</w:t>
      </w:r>
    </w:p>
    <w:p w14:paraId="694F66AD" w14:textId="77777777" w:rsidR="00807897" w:rsidRPr="00C05E93" w:rsidRDefault="00CA48F1">
      <w:pPr>
        <w:pStyle w:val="ListParagraph"/>
        <w:numPr>
          <w:ilvl w:val="0"/>
          <w:numId w:val="1"/>
        </w:numPr>
        <w:tabs>
          <w:tab w:val="left" w:pos="274"/>
        </w:tabs>
        <w:ind w:left="274" w:hanging="174"/>
        <w:rPr>
          <w:rFonts w:ascii="Arial" w:hAnsi="Arial" w:cs="Arial"/>
          <w:sz w:val="24"/>
        </w:rPr>
      </w:pPr>
      <w:r w:rsidRPr="00C05E93">
        <w:rPr>
          <w:rFonts w:ascii="Arial" w:hAnsi="Arial" w:cs="Arial"/>
          <w:sz w:val="24"/>
        </w:rPr>
        <w:t>they</w:t>
      </w:r>
      <w:r w:rsidRPr="00C05E93">
        <w:rPr>
          <w:rFonts w:ascii="Arial" w:hAnsi="Arial" w:cs="Arial"/>
          <w:spacing w:val="-3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have</w:t>
      </w:r>
      <w:r w:rsidRPr="00C05E93">
        <w:rPr>
          <w:rFonts w:ascii="Arial" w:hAnsi="Arial" w:cs="Arial"/>
          <w:spacing w:val="-1"/>
          <w:sz w:val="24"/>
        </w:rPr>
        <w:t xml:space="preserve"> </w:t>
      </w:r>
      <w:r w:rsidRPr="00C05E93">
        <w:rPr>
          <w:rFonts w:ascii="Arial" w:hAnsi="Arial" w:cs="Arial"/>
          <w:spacing w:val="-2"/>
          <w:sz w:val="24"/>
        </w:rPr>
        <w:t>dementia</w:t>
      </w:r>
    </w:p>
    <w:p w14:paraId="2622DF2E" w14:textId="77777777" w:rsidR="00807897" w:rsidRPr="00C05E93" w:rsidRDefault="00CA48F1">
      <w:pPr>
        <w:pStyle w:val="ListParagraph"/>
        <w:numPr>
          <w:ilvl w:val="0"/>
          <w:numId w:val="1"/>
        </w:numPr>
        <w:tabs>
          <w:tab w:val="left" w:pos="274"/>
        </w:tabs>
        <w:ind w:left="274" w:hanging="174"/>
        <w:rPr>
          <w:rFonts w:ascii="Arial" w:hAnsi="Arial" w:cs="Arial"/>
          <w:sz w:val="24"/>
        </w:rPr>
      </w:pPr>
      <w:r w:rsidRPr="00C05E93">
        <w:rPr>
          <w:rFonts w:ascii="Arial" w:hAnsi="Arial" w:cs="Arial"/>
          <w:sz w:val="24"/>
        </w:rPr>
        <w:t>they</w:t>
      </w:r>
      <w:r w:rsidRPr="00C05E93">
        <w:rPr>
          <w:rFonts w:ascii="Arial" w:hAnsi="Arial" w:cs="Arial"/>
          <w:spacing w:val="-3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have</w:t>
      </w:r>
      <w:r w:rsidRPr="00C05E93">
        <w:rPr>
          <w:rFonts w:ascii="Arial" w:hAnsi="Arial" w:cs="Arial"/>
          <w:spacing w:val="-2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severe</w:t>
      </w:r>
      <w:r w:rsidRPr="00C05E93">
        <w:rPr>
          <w:rFonts w:ascii="Arial" w:hAnsi="Arial" w:cs="Arial"/>
          <w:spacing w:val="-4"/>
          <w:sz w:val="24"/>
        </w:rPr>
        <w:t xml:space="preserve"> </w:t>
      </w:r>
      <w:r w:rsidRPr="00C05E93">
        <w:rPr>
          <w:rFonts w:ascii="Arial" w:hAnsi="Arial" w:cs="Arial"/>
          <w:sz w:val="24"/>
        </w:rPr>
        <w:t>learning</w:t>
      </w:r>
      <w:r w:rsidRPr="00C05E93">
        <w:rPr>
          <w:rFonts w:ascii="Arial" w:hAnsi="Arial" w:cs="Arial"/>
          <w:spacing w:val="-2"/>
          <w:sz w:val="24"/>
        </w:rPr>
        <w:t xml:space="preserve"> disabilities</w:t>
      </w:r>
    </w:p>
    <w:p w14:paraId="22D8A381" w14:textId="77777777" w:rsidR="00807897" w:rsidRPr="00C05E93" w:rsidRDefault="00CA48F1">
      <w:pPr>
        <w:pStyle w:val="BodyText"/>
        <w:spacing w:before="2"/>
        <w:ind w:left="100"/>
        <w:rPr>
          <w:rFonts w:ascii="Arial" w:hAnsi="Arial" w:cs="Arial"/>
        </w:rPr>
      </w:pPr>
      <w:r w:rsidRPr="00C05E93">
        <w:rPr>
          <w:rFonts w:ascii="Arial" w:hAnsi="Arial" w:cs="Arial"/>
        </w:rPr>
        <w:t>As</w:t>
      </w:r>
      <w:r w:rsidRPr="00C05E93">
        <w:rPr>
          <w:rFonts w:ascii="Arial" w:hAnsi="Arial" w:cs="Arial"/>
          <w:spacing w:val="-5"/>
        </w:rPr>
        <w:t xml:space="preserve"> </w:t>
      </w:r>
      <w:r w:rsidRPr="00C05E93">
        <w:rPr>
          <w:rFonts w:ascii="Arial" w:hAnsi="Arial" w:cs="Arial"/>
        </w:rPr>
        <w:t>a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deputy,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you’ll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be</w:t>
      </w:r>
      <w:r w:rsidRPr="00C05E93">
        <w:rPr>
          <w:rFonts w:ascii="Arial" w:hAnsi="Arial" w:cs="Arial"/>
          <w:spacing w:val="-2"/>
        </w:rPr>
        <w:t xml:space="preserve"> </w:t>
      </w:r>
      <w:proofErr w:type="spellStart"/>
      <w:r w:rsidRPr="00C05E93">
        <w:rPr>
          <w:rFonts w:ascii="Arial" w:hAnsi="Arial" w:cs="Arial"/>
        </w:rPr>
        <w:t>authorised</w:t>
      </w:r>
      <w:proofErr w:type="spellEnd"/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by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the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Court</w:t>
      </w:r>
      <w:r w:rsidRPr="00C05E93">
        <w:rPr>
          <w:rFonts w:ascii="Arial" w:hAnsi="Arial" w:cs="Arial"/>
          <w:spacing w:val="-2"/>
        </w:rPr>
        <w:t xml:space="preserve"> </w:t>
      </w:r>
      <w:r w:rsidRPr="00C05E93">
        <w:rPr>
          <w:rFonts w:ascii="Arial" w:hAnsi="Arial" w:cs="Arial"/>
        </w:rPr>
        <w:t>of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Protection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to</w:t>
      </w:r>
      <w:r w:rsidRPr="00C05E93">
        <w:rPr>
          <w:rFonts w:ascii="Arial" w:hAnsi="Arial" w:cs="Arial"/>
          <w:spacing w:val="-1"/>
        </w:rPr>
        <w:t xml:space="preserve"> </w:t>
      </w:r>
      <w:r w:rsidRPr="00C05E93">
        <w:rPr>
          <w:rFonts w:ascii="Arial" w:hAnsi="Arial" w:cs="Arial"/>
        </w:rPr>
        <w:t>make</w:t>
      </w:r>
      <w:r w:rsidRPr="00C05E93">
        <w:rPr>
          <w:rFonts w:ascii="Arial" w:hAnsi="Arial" w:cs="Arial"/>
          <w:spacing w:val="-4"/>
        </w:rPr>
        <w:t xml:space="preserve"> </w:t>
      </w:r>
      <w:r w:rsidRPr="00C05E93">
        <w:rPr>
          <w:rFonts w:ascii="Arial" w:hAnsi="Arial" w:cs="Arial"/>
        </w:rPr>
        <w:t>decisions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</w:rPr>
        <w:t>on</w:t>
      </w:r>
      <w:r w:rsidRPr="00C05E93">
        <w:rPr>
          <w:rFonts w:ascii="Arial" w:hAnsi="Arial" w:cs="Arial"/>
          <w:spacing w:val="-3"/>
        </w:rPr>
        <w:t xml:space="preserve"> </w:t>
      </w:r>
      <w:r w:rsidRPr="00C05E93">
        <w:rPr>
          <w:rFonts w:ascii="Arial" w:hAnsi="Arial" w:cs="Arial"/>
          <w:spacing w:val="-2"/>
        </w:rPr>
        <w:t>their</w:t>
      </w:r>
    </w:p>
    <w:p w14:paraId="6C0563C0" w14:textId="77777777" w:rsidR="00807897" w:rsidRPr="00C05E93" w:rsidRDefault="00CA48F1">
      <w:pPr>
        <w:pStyle w:val="BodyText"/>
        <w:ind w:left="100"/>
        <w:rPr>
          <w:rFonts w:ascii="Arial" w:hAnsi="Arial" w:cs="Arial"/>
        </w:rPr>
      </w:pPr>
      <w:r w:rsidRPr="00C05E93">
        <w:rPr>
          <w:rFonts w:ascii="Arial" w:hAnsi="Arial" w:cs="Arial"/>
          <w:spacing w:val="-2"/>
        </w:rPr>
        <w:t>behalf.</w:t>
      </w:r>
    </w:p>
    <w:sectPr w:rsidR="00807897" w:rsidRPr="00C05E93">
      <w:headerReference w:type="default" r:id="rId7"/>
      <w:pgSz w:w="11910" w:h="16840"/>
      <w:pgMar w:top="2200" w:right="1320" w:bottom="280" w:left="1340" w:header="9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604A6" w14:textId="77777777" w:rsidR="0092732A" w:rsidRDefault="0092732A">
      <w:r>
        <w:separator/>
      </w:r>
    </w:p>
  </w:endnote>
  <w:endnote w:type="continuationSeparator" w:id="0">
    <w:p w14:paraId="64EB62D5" w14:textId="77777777" w:rsidR="0092732A" w:rsidRDefault="0092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0826" w14:textId="77777777" w:rsidR="0092732A" w:rsidRDefault="0092732A">
      <w:r>
        <w:separator/>
      </w:r>
    </w:p>
  </w:footnote>
  <w:footnote w:type="continuationSeparator" w:id="0">
    <w:p w14:paraId="034D3EF6" w14:textId="77777777" w:rsidR="0092732A" w:rsidRDefault="0092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0A49" w14:textId="1349C4EA" w:rsidR="00807897" w:rsidRDefault="00687B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77475D" wp14:editId="27ADCD87">
              <wp:simplePos x="0" y="0"/>
              <wp:positionH relativeFrom="page">
                <wp:posOffset>5455920</wp:posOffset>
              </wp:positionH>
              <wp:positionV relativeFrom="page">
                <wp:posOffset>609600</wp:posOffset>
              </wp:positionV>
              <wp:extent cx="1179195" cy="5645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9195" cy="564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B1A30" w14:textId="77777777" w:rsidR="00807897" w:rsidRPr="00687BD4" w:rsidRDefault="00CA48F1">
                          <w:pPr>
                            <w:spacing w:before="29"/>
                            <w:ind w:right="18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87BD4">
                            <w:rPr>
                              <w:rFonts w:ascii="Arial" w:hAnsi="Arial" w:cs="Arial"/>
                              <w:w w:val="105"/>
                              <w:sz w:val="18"/>
                            </w:rPr>
                            <w:t>28</w:t>
                          </w:r>
                          <w:r w:rsidRPr="00687BD4">
                            <w:rPr>
                              <w:rFonts w:ascii="Arial" w:hAnsi="Arial" w:cs="Arial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 w:rsidRPr="00687BD4">
                            <w:rPr>
                              <w:rFonts w:ascii="Arial" w:hAnsi="Arial" w:cs="Arial"/>
                              <w:w w:val="105"/>
                              <w:sz w:val="18"/>
                            </w:rPr>
                            <w:t>High</w:t>
                          </w:r>
                          <w:r w:rsidRPr="00687BD4">
                            <w:rPr>
                              <w:rFonts w:ascii="Arial" w:hAnsi="Arial" w:cs="Arial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 w:rsidRPr="00687BD4">
                            <w:rPr>
                              <w:rFonts w:ascii="Arial" w:hAnsi="Arial" w:cs="Arial"/>
                              <w:spacing w:val="-2"/>
                              <w:w w:val="105"/>
                              <w:sz w:val="18"/>
                            </w:rPr>
                            <w:t>Street</w:t>
                          </w:r>
                        </w:p>
                        <w:p w14:paraId="76388105" w14:textId="77777777" w:rsidR="00807897" w:rsidRPr="00687BD4" w:rsidRDefault="00CA48F1">
                          <w:pPr>
                            <w:spacing w:before="6" w:line="249" w:lineRule="auto"/>
                            <w:ind w:left="444" w:right="18" w:firstLine="451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87BD4">
                            <w:rPr>
                              <w:rFonts w:ascii="Arial" w:hAnsi="Arial" w:cs="Arial"/>
                              <w:spacing w:val="-2"/>
                              <w:w w:val="105"/>
                              <w:sz w:val="18"/>
                            </w:rPr>
                            <w:t xml:space="preserve">Stevenage </w:t>
                          </w:r>
                          <w:r w:rsidRPr="00687BD4">
                            <w:rPr>
                              <w:rFonts w:ascii="Arial" w:hAnsi="Arial" w:cs="Arial"/>
                              <w:sz w:val="18"/>
                            </w:rPr>
                            <w:t>Herts,</w:t>
                          </w:r>
                          <w:r w:rsidRPr="00687BD4">
                            <w:rPr>
                              <w:rFonts w:ascii="Arial" w:hAnsi="Arial" w:cs="Arial"/>
                              <w:spacing w:val="37"/>
                              <w:sz w:val="18"/>
                            </w:rPr>
                            <w:t xml:space="preserve"> </w:t>
                          </w:r>
                          <w:r w:rsidRPr="00687BD4">
                            <w:rPr>
                              <w:rFonts w:ascii="Arial" w:hAnsi="Arial" w:cs="Arial"/>
                              <w:sz w:val="18"/>
                            </w:rPr>
                            <w:t>SG1</w:t>
                          </w:r>
                          <w:r w:rsidRPr="00687BD4">
                            <w:rPr>
                              <w:rFonts w:ascii="Arial" w:hAnsi="Arial" w:cs="Arial"/>
                              <w:spacing w:val="35"/>
                              <w:sz w:val="18"/>
                            </w:rPr>
                            <w:t xml:space="preserve"> </w:t>
                          </w:r>
                          <w:r w:rsidRPr="00687BD4">
                            <w:rPr>
                              <w:rFonts w:ascii="Arial" w:hAnsi="Arial" w:cs="Arial"/>
                              <w:spacing w:val="-5"/>
                              <w:sz w:val="18"/>
                            </w:rPr>
                            <w:t>3HF</w:t>
                          </w:r>
                        </w:p>
                        <w:p w14:paraId="70BA97FF" w14:textId="77777777" w:rsidR="00807897" w:rsidRPr="00687BD4" w:rsidRDefault="00CA48F1">
                          <w:pPr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87BD4">
                            <w:rPr>
                              <w:rFonts w:ascii="Arial" w:hAnsi="Arial" w:cs="Arial"/>
                              <w:w w:val="110"/>
                              <w:sz w:val="18"/>
                            </w:rPr>
                            <w:t>Tel:</w:t>
                          </w:r>
                          <w:r w:rsidRPr="00687BD4">
                            <w:rPr>
                              <w:rFonts w:ascii="Arial" w:hAnsi="Arial" w:cs="Arial"/>
                              <w:spacing w:val="25"/>
                              <w:w w:val="110"/>
                              <w:sz w:val="18"/>
                            </w:rPr>
                            <w:t xml:space="preserve">  </w:t>
                          </w:r>
                          <w:r w:rsidRPr="00687BD4">
                            <w:rPr>
                              <w:rFonts w:ascii="Arial" w:hAnsi="Arial" w:cs="Arial"/>
                              <w:w w:val="110"/>
                              <w:sz w:val="18"/>
                            </w:rPr>
                            <w:t xml:space="preserve">01438 </w:t>
                          </w:r>
                          <w:r w:rsidRPr="00687BD4">
                            <w:rPr>
                              <w:rFonts w:ascii="Arial" w:hAnsi="Arial" w:cs="Arial"/>
                              <w:spacing w:val="-2"/>
                              <w:w w:val="110"/>
                              <w:sz w:val="18"/>
                            </w:rPr>
                            <w:t>315898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77475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29.6pt;margin-top:48pt;width:92.85pt;height:44.4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" filled="f" stroked="f">
              <v:textbox inset="0,0,0,0">
                <w:txbxContent>
                  <w:p w14:paraId="624B1A30" w14:textId="77777777" w:rsidR="00807897" w:rsidRPr="00687BD4" w:rsidRDefault="00CA48F1">
                    <w:pPr>
                      <w:spacing w:before="29"/>
                      <w:ind w:right="18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87BD4">
                      <w:rPr>
                        <w:rFonts w:ascii="Arial" w:hAnsi="Arial" w:cs="Arial"/>
                        <w:w w:val="105"/>
                        <w:sz w:val="18"/>
                      </w:rPr>
                      <w:t>28</w:t>
                    </w:r>
                    <w:r w:rsidRPr="00687BD4">
                      <w:rPr>
                        <w:rFonts w:ascii="Arial" w:hAnsi="Arial" w:cs="Arial"/>
                        <w:spacing w:val="4"/>
                        <w:w w:val="105"/>
                        <w:sz w:val="18"/>
                      </w:rPr>
                      <w:t xml:space="preserve"> </w:t>
                    </w:r>
                    <w:r w:rsidRPr="00687BD4">
                      <w:rPr>
                        <w:rFonts w:ascii="Arial" w:hAnsi="Arial" w:cs="Arial"/>
                        <w:w w:val="105"/>
                        <w:sz w:val="18"/>
                      </w:rPr>
                      <w:t>High</w:t>
                    </w:r>
                    <w:r w:rsidRPr="00687BD4">
                      <w:rPr>
                        <w:rFonts w:ascii="Arial" w:hAnsi="Arial" w:cs="Arial"/>
                        <w:spacing w:val="4"/>
                        <w:w w:val="105"/>
                        <w:sz w:val="18"/>
                      </w:rPr>
                      <w:t xml:space="preserve"> </w:t>
                    </w:r>
                    <w:r w:rsidRPr="00687BD4">
                      <w:rPr>
                        <w:rFonts w:ascii="Arial" w:hAnsi="Arial" w:cs="Arial"/>
                        <w:spacing w:val="-2"/>
                        <w:w w:val="105"/>
                        <w:sz w:val="18"/>
                      </w:rPr>
                      <w:t>Street</w:t>
                    </w:r>
                  </w:p>
                  <w:p w14:paraId="76388105" w14:textId="77777777" w:rsidR="00807897" w:rsidRPr="00687BD4" w:rsidRDefault="00CA48F1">
                    <w:pPr>
                      <w:spacing w:before="6" w:line="249" w:lineRule="auto"/>
                      <w:ind w:left="444" w:right="18" w:firstLine="451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87BD4">
                      <w:rPr>
                        <w:rFonts w:ascii="Arial" w:hAnsi="Arial" w:cs="Arial"/>
                        <w:spacing w:val="-2"/>
                        <w:w w:val="105"/>
                        <w:sz w:val="18"/>
                      </w:rPr>
                      <w:t xml:space="preserve">Stevenage </w:t>
                    </w:r>
                    <w:r w:rsidRPr="00687BD4">
                      <w:rPr>
                        <w:rFonts w:ascii="Arial" w:hAnsi="Arial" w:cs="Arial"/>
                        <w:sz w:val="18"/>
                      </w:rPr>
                      <w:t>Herts,</w:t>
                    </w:r>
                    <w:r w:rsidRPr="00687BD4">
                      <w:rPr>
                        <w:rFonts w:ascii="Arial" w:hAnsi="Arial" w:cs="Arial"/>
                        <w:spacing w:val="37"/>
                        <w:sz w:val="18"/>
                      </w:rPr>
                      <w:t xml:space="preserve"> </w:t>
                    </w:r>
                    <w:r w:rsidRPr="00687BD4">
                      <w:rPr>
                        <w:rFonts w:ascii="Arial" w:hAnsi="Arial" w:cs="Arial"/>
                        <w:sz w:val="18"/>
                      </w:rPr>
                      <w:t>SG1</w:t>
                    </w:r>
                    <w:r w:rsidRPr="00687BD4">
                      <w:rPr>
                        <w:rFonts w:ascii="Arial" w:hAnsi="Arial" w:cs="Arial"/>
                        <w:spacing w:val="35"/>
                        <w:sz w:val="18"/>
                      </w:rPr>
                      <w:t xml:space="preserve"> </w:t>
                    </w:r>
                    <w:r w:rsidRPr="00687BD4">
                      <w:rPr>
                        <w:rFonts w:ascii="Arial" w:hAnsi="Arial" w:cs="Arial"/>
                        <w:spacing w:val="-5"/>
                        <w:sz w:val="18"/>
                      </w:rPr>
                      <w:t>3HF</w:t>
                    </w:r>
                  </w:p>
                  <w:p w14:paraId="70BA97FF" w14:textId="77777777" w:rsidR="00807897" w:rsidRPr="00687BD4" w:rsidRDefault="00CA48F1">
                    <w:pPr>
                      <w:spacing w:line="204" w:lineRule="exact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687BD4">
                      <w:rPr>
                        <w:rFonts w:ascii="Arial" w:hAnsi="Arial" w:cs="Arial"/>
                        <w:w w:val="110"/>
                        <w:sz w:val="18"/>
                      </w:rPr>
                      <w:t>Tel:</w:t>
                    </w:r>
                    <w:r w:rsidRPr="00687BD4">
                      <w:rPr>
                        <w:rFonts w:ascii="Arial" w:hAnsi="Arial" w:cs="Arial"/>
                        <w:spacing w:val="25"/>
                        <w:w w:val="110"/>
                        <w:sz w:val="18"/>
                      </w:rPr>
                      <w:t xml:space="preserve">  </w:t>
                    </w:r>
                    <w:r w:rsidRPr="00687BD4">
                      <w:rPr>
                        <w:rFonts w:ascii="Arial" w:hAnsi="Arial" w:cs="Arial"/>
                        <w:w w:val="110"/>
                        <w:sz w:val="18"/>
                      </w:rPr>
                      <w:t xml:space="preserve">01438 </w:t>
                    </w:r>
                    <w:r w:rsidRPr="00687BD4">
                      <w:rPr>
                        <w:rFonts w:ascii="Arial" w:hAnsi="Arial" w:cs="Arial"/>
                        <w:spacing w:val="-2"/>
                        <w:w w:val="110"/>
                        <w:sz w:val="18"/>
                      </w:rPr>
                      <w:t>315898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4424C30B" wp14:editId="515B4753">
          <wp:simplePos x="0" y="0"/>
          <wp:positionH relativeFrom="page">
            <wp:posOffset>1001322</wp:posOffset>
          </wp:positionH>
          <wp:positionV relativeFrom="page">
            <wp:posOffset>638670</wp:posOffset>
          </wp:positionV>
          <wp:extent cx="564025" cy="6344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025" cy="634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35CC1C2F" wp14:editId="72621987">
              <wp:simplePos x="0" y="0"/>
              <wp:positionH relativeFrom="page">
                <wp:posOffset>911225</wp:posOffset>
              </wp:positionH>
              <wp:positionV relativeFrom="page">
                <wp:posOffset>1388109</wp:posOffset>
              </wp:positionV>
              <wp:extent cx="5733415" cy="203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3415" cy="20320"/>
                        <a:chOff x="0" y="0"/>
                        <a:chExt cx="5733415" cy="203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3214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145" h="20320">
                              <a:moveTo>
                                <a:pt x="5732145" y="0"/>
                              </a:moveTo>
                              <a:lnTo>
                                <a:pt x="0" y="0"/>
                              </a:lnTo>
                              <a:lnTo>
                                <a:pt x="0" y="20320"/>
                              </a:lnTo>
                              <a:lnTo>
                                <a:pt x="5732145" y="20320"/>
                              </a:lnTo>
                              <a:lnTo>
                                <a:pt x="573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30113" y="507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31" y="507"/>
                          <a:ext cx="5732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32780" h="17145">
                              <a:moveTo>
                                <a:pt x="5732729" y="0"/>
                              </a:moveTo>
                              <a:lnTo>
                                <a:pt x="5729681" y="0"/>
                              </a:lnTo>
                              <a:lnTo>
                                <a:pt x="5729681" y="3048"/>
                              </a:lnTo>
                              <a:lnTo>
                                <a:pt x="5732729" y="3048"/>
                              </a:lnTo>
                              <a:lnTo>
                                <a:pt x="5732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30113" y="3556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431" y="17272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431" y="17271"/>
                          <a:ext cx="57327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3175">
                              <a:moveTo>
                                <a:pt x="5729592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5729592" y="3048"/>
                              </a:lnTo>
                              <a:lnTo>
                                <a:pt x="5729592" y="0"/>
                              </a:lnTo>
                              <a:close/>
                            </a:path>
                            <a:path w="5732780" h="3175">
                              <a:moveTo>
                                <a:pt x="5732729" y="0"/>
                              </a:moveTo>
                              <a:lnTo>
                                <a:pt x="5729681" y="0"/>
                              </a:lnTo>
                              <a:lnTo>
                                <a:pt x="5729681" y="3048"/>
                              </a:lnTo>
                              <a:lnTo>
                                <a:pt x="5732729" y="3048"/>
                              </a:lnTo>
                              <a:lnTo>
                                <a:pt x="5732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F8AD99" id="Group 2" o:spid="_x0000_s1026" style="position:absolute;margin-left:71.75pt;margin-top:109.3pt;width:451.45pt;height:1.6pt;z-index:-251660288;mso-wrap-distance-left:0;mso-wrap-distance-right:0;mso-position-horizontal-relative:page;mso-position-vertical-relative:page" coordsize="5733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">
              <v:shape id="Graphic 3" o:spid="_x0000_s1027" style="position:absolute;width:57321;height:203;visibility:visible;mso-wrap-style:square;v-text-anchor:top" coordsize="573214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" path="m5732145,l,,,20320r5732145,l5732145,xe" fillcolor="#9f9f9f" stroked="f">
                <v:path arrowok="t"/>
              </v:shape>
              <v:shape id="Graphic 4" o:spid="_x0000_s1028" style="position:absolute;left:57301;top:5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<v:path arrowok="t"/>
              </v:shape>
              <v:shape id="Graphic 5" o:spid="_x0000_s1029" style="position:absolute;left:4;top:5;width:57328;height:171;visibility:visible;mso-wrap-style:square;v-text-anchor:top" coordsize="573278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" path="m3048,3048l,3048,,16764r3048,l3048,3048xem5732729,r-3048,l5729681,3048r3048,l5732729,xe" fillcolor="#9f9f9f" stroked="f">
                <v:path arrowok="t"/>
              </v:shape>
              <v:shape id="Graphic 6" o:spid="_x0000_s1030" style="position:absolute;left:57301;top:35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<v:path arrowok="t"/>
              </v:shape>
              <v:shape id="Graphic 7" o:spid="_x0000_s1031" style="position:absolute;left:4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8r3047,l3047,xe" fillcolor="#9f9f9f" stroked="f">
                <v:path arrowok="t"/>
              </v:shape>
              <v:shape id="Graphic 8" o:spid="_x0000_s1032" style="position:absolute;left:4;top:172;width:57328;height:32;visibility:visible;mso-wrap-style:square;v-text-anchor:top" coordsize="57327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" path="m5729592,l3048,,,,,3048r3048,l5729592,3048r,-3048xem5732729,r-3048,l5729681,3048r3048,l5732729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87A43CF" wp14:editId="38CABCF7">
              <wp:simplePos x="0" y="0"/>
              <wp:positionH relativeFrom="page">
                <wp:posOffset>1868170</wp:posOffset>
              </wp:positionH>
              <wp:positionV relativeFrom="page">
                <wp:posOffset>608285</wp:posOffset>
              </wp:positionV>
              <wp:extent cx="1764664" cy="561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4664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6D27E" w14:textId="77777777" w:rsidR="00807897" w:rsidRDefault="00CA48F1">
                          <w:pPr>
                            <w:spacing w:before="20"/>
                            <w:ind w:left="20" w:right="18"/>
                            <w:rPr>
                              <w:rFonts w:ascii="Caladea"/>
                              <w:sz w:val="36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36"/>
                            </w:rPr>
                            <w:t>Hamilton</w:t>
                          </w:r>
                          <w:r>
                            <w:rPr>
                              <w:rFonts w:ascii="Caladea"/>
                              <w:b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b/>
                              <w:sz w:val="36"/>
                            </w:rPr>
                            <w:t xml:space="preserve">Davies LLP </w:t>
                          </w:r>
                          <w:r>
                            <w:rPr>
                              <w:rFonts w:ascii="Caladea"/>
                              <w:sz w:val="36"/>
                            </w:rPr>
                            <w:t>Solicitors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A43CF" id="Textbox 9" o:spid="_x0000_s1029" type="#_x0000_t202" style="position:absolute;margin-left:147.1pt;margin-top:47.9pt;width:138.95pt;height:4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" filled="f" stroked="f">
              <v:textbox inset="0,0,0,0">
                <w:txbxContent>
                  <w:p w14:paraId="4026D27E" w14:textId="77777777" w:rsidR="00807897" w:rsidRDefault="00CA48F1">
                    <w:pPr>
                      <w:spacing w:before="20"/>
                      <w:ind w:left="20" w:right="18"/>
                      <w:rPr>
                        <w:rFonts w:ascii="Caladea"/>
                        <w:sz w:val="36"/>
                      </w:rPr>
                    </w:pPr>
                    <w:r>
                      <w:rPr>
                        <w:rFonts w:ascii="Caladea"/>
                        <w:b/>
                        <w:sz w:val="36"/>
                      </w:rPr>
                      <w:t>Hamilton</w:t>
                    </w:r>
                    <w:r>
                      <w:rPr>
                        <w:rFonts w:ascii="Caladea"/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Caladea"/>
                        <w:b/>
                        <w:sz w:val="36"/>
                      </w:rPr>
                      <w:t xml:space="preserve">Davies LLP </w:t>
                    </w:r>
                    <w:r>
                      <w:rPr>
                        <w:rFonts w:ascii="Caladea"/>
                        <w:sz w:val="36"/>
                      </w:rPr>
                      <w:t>Solicitors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5355"/>
    <w:multiLevelType w:val="hybridMultilevel"/>
    <w:tmpl w:val="41E8C208"/>
    <w:lvl w:ilvl="0" w:tplc="54DE35D6">
      <w:numFmt w:val="bullet"/>
      <w:lvlText w:val="•"/>
      <w:lvlJc w:val="left"/>
      <w:pPr>
        <w:ind w:left="275" w:hanging="17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EAF748"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2" w:tplc="0E8ECBDC">
      <w:numFmt w:val="bullet"/>
      <w:lvlText w:val="•"/>
      <w:lvlJc w:val="left"/>
      <w:pPr>
        <w:ind w:left="2073" w:hanging="175"/>
      </w:pPr>
      <w:rPr>
        <w:rFonts w:hint="default"/>
        <w:lang w:val="en-US" w:eastAsia="en-US" w:bidi="ar-SA"/>
      </w:rPr>
    </w:lvl>
    <w:lvl w:ilvl="3" w:tplc="4FCA53AC">
      <w:numFmt w:val="bullet"/>
      <w:lvlText w:val="•"/>
      <w:lvlJc w:val="left"/>
      <w:pPr>
        <w:ind w:left="2969" w:hanging="175"/>
      </w:pPr>
      <w:rPr>
        <w:rFonts w:hint="default"/>
        <w:lang w:val="en-US" w:eastAsia="en-US" w:bidi="ar-SA"/>
      </w:rPr>
    </w:lvl>
    <w:lvl w:ilvl="4" w:tplc="3FDA1030">
      <w:numFmt w:val="bullet"/>
      <w:lvlText w:val="•"/>
      <w:lvlJc w:val="left"/>
      <w:pPr>
        <w:ind w:left="3866" w:hanging="175"/>
      </w:pPr>
      <w:rPr>
        <w:rFonts w:hint="default"/>
        <w:lang w:val="en-US" w:eastAsia="en-US" w:bidi="ar-SA"/>
      </w:rPr>
    </w:lvl>
    <w:lvl w:ilvl="5" w:tplc="67D6E924">
      <w:numFmt w:val="bullet"/>
      <w:lvlText w:val="•"/>
      <w:lvlJc w:val="left"/>
      <w:pPr>
        <w:ind w:left="4763" w:hanging="175"/>
      </w:pPr>
      <w:rPr>
        <w:rFonts w:hint="default"/>
        <w:lang w:val="en-US" w:eastAsia="en-US" w:bidi="ar-SA"/>
      </w:rPr>
    </w:lvl>
    <w:lvl w:ilvl="6" w:tplc="AC9A0012">
      <w:numFmt w:val="bullet"/>
      <w:lvlText w:val="•"/>
      <w:lvlJc w:val="left"/>
      <w:pPr>
        <w:ind w:left="5659" w:hanging="175"/>
      </w:pPr>
      <w:rPr>
        <w:rFonts w:hint="default"/>
        <w:lang w:val="en-US" w:eastAsia="en-US" w:bidi="ar-SA"/>
      </w:rPr>
    </w:lvl>
    <w:lvl w:ilvl="7" w:tplc="27843ACA">
      <w:numFmt w:val="bullet"/>
      <w:lvlText w:val="•"/>
      <w:lvlJc w:val="left"/>
      <w:pPr>
        <w:ind w:left="6556" w:hanging="175"/>
      </w:pPr>
      <w:rPr>
        <w:rFonts w:hint="default"/>
        <w:lang w:val="en-US" w:eastAsia="en-US" w:bidi="ar-SA"/>
      </w:rPr>
    </w:lvl>
    <w:lvl w:ilvl="8" w:tplc="DC624EE6">
      <w:numFmt w:val="bullet"/>
      <w:lvlText w:val="•"/>
      <w:lvlJc w:val="left"/>
      <w:pPr>
        <w:ind w:left="7453" w:hanging="175"/>
      </w:pPr>
      <w:rPr>
        <w:rFonts w:hint="default"/>
        <w:lang w:val="en-US" w:eastAsia="en-US" w:bidi="ar-SA"/>
      </w:rPr>
    </w:lvl>
  </w:abstractNum>
  <w:num w:numId="1" w16cid:durableId="14146254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ina Khanom">
    <w15:presenceInfo w15:providerId="AD" w15:userId="S::AminaK@hamiltondavies.co.uk::990b5f71-2435-48b9-85e3-802c1ac03d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97"/>
    <w:rsid w:val="00040638"/>
    <w:rsid w:val="000453D1"/>
    <w:rsid w:val="00065C14"/>
    <w:rsid w:val="00074935"/>
    <w:rsid w:val="000761F9"/>
    <w:rsid w:val="000A18B8"/>
    <w:rsid w:val="000D2B7D"/>
    <w:rsid w:val="00175BE5"/>
    <w:rsid w:val="00185369"/>
    <w:rsid w:val="001B3E2B"/>
    <w:rsid w:val="001C367D"/>
    <w:rsid w:val="002236AC"/>
    <w:rsid w:val="00245684"/>
    <w:rsid w:val="002E242F"/>
    <w:rsid w:val="0030628F"/>
    <w:rsid w:val="00351C85"/>
    <w:rsid w:val="00374320"/>
    <w:rsid w:val="00377734"/>
    <w:rsid w:val="003B02A0"/>
    <w:rsid w:val="003D6F10"/>
    <w:rsid w:val="0040769E"/>
    <w:rsid w:val="00422991"/>
    <w:rsid w:val="00425C3E"/>
    <w:rsid w:val="004713FA"/>
    <w:rsid w:val="00477F38"/>
    <w:rsid w:val="004D0976"/>
    <w:rsid w:val="004F5C6C"/>
    <w:rsid w:val="00503403"/>
    <w:rsid w:val="00561CF0"/>
    <w:rsid w:val="00576C97"/>
    <w:rsid w:val="005A5CF4"/>
    <w:rsid w:val="005B0E78"/>
    <w:rsid w:val="00604650"/>
    <w:rsid w:val="00621A66"/>
    <w:rsid w:val="00625BD6"/>
    <w:rsid w:val="00634636"/>
    <w:rsid w:val="00682A26"/>
    <w:rsid w:val="00687BD4"/>
    <w:rsid w:val="00701C76"/>
    <w:rsid w:val="007361AB"/>
    <w:rsid w:val="00746FD0"/>
    <w:rsid w:val="0075369E"/>
    <w:rsid w:val="0075743B"/>
    <w:rsid w:val="0079263F"/>
    <w:rsid w:val="00795457"/>
    <w:rsid w:val="007C55CE"/>
    <w:rsid w:val="007D1EF3"/>
    <w:rsid w:val="007E2D65"/>
    <w:rsid w:val="00807897"/>
    <w:rsid w:val="00825FA6"/>
    <w:rsid w:val="00884A4B"/>
    <w:rsid w:val="008902E0"/>
    <w:rsid w:val="008939C1"/>
    <w:rsid w:val="00900FE0"/>
    <w:rsid w:val="00913C96"/>
    <w:rsid w:val="0092732A"/>
    <w:rsid w:val="00935199"/>
    <w:rsid w:val="00956C1D"/>
    <w:rsid w:val="00973B6D"/>
    <w:rsid w:val="00975B4F"/>
    <w:rsid w:val="00982AE1"/>
    <w:rsid w:val="009C547B"/>
    <w:rsid w:val="009D2960"/>
    <w:rsid w:val="009D2B4E"/>
    <w:rsid w:val="009F24DE"/>
    <w:rsid w:val="00A20873"/>
    <w:rsid w:val="00A345FD"/>
    <w:rsid w:val="00A8542E"/>
    <w:rsid w:val="00B06BF2"/>
    <w:rsid w:val="00B22C7F"/>
    <w:rsid w:val="00B659C9"/>
    <w:rsid w:val="00B8786E"/>
    <w:rsid w:val="00BB0488"/>
    <w:rsid w:val="00BC6153"/>
    <w:rsid w:val="00BD3BEF"/>
    <w:rsid w:val="00C05E93"/>
    <w:rsid w:val="00C1536E"/>
    <w:rsid w:val="00C645D7"/>
    <w:rsid w:val="00CA2E19"/>
    <w:rsid w:val="00CA48F1"/>
    <w:rsid w:val="00CB51C2"/>
    <w:rsid w:val="00CC51B6"/>
    <w:rsid w:val="00CD5996"/>
    <w:rsid w:val="00D02EBC"/>
    <w:rsid w:val="00D05C56"/>
    <w:rsid w:val="00D36827"/>
    <w:rsid w:val="00D4083E"/>
    <w:rsid w:val="00D464B7"/>
    <w:rsid w:val="00D63A15"/>
    <w:rsid w:val="00D859E1"/>
    <w:rsid w:val="00DC3355"/>
    <w:rsid w:val="00DD5DEF"/>
    <w:rsid w:val="00E04BB0"/>
    <w:rsid w:val="00E06268"/>
    <w:rsid w:val="00E34ACE"/>
    <w:rsid w:val="00E50F59"/>
    <w:rsid w:val="00E5199D"/>
    <w:rsid w:val="00E52267"/>
    <w:rsid w:val="00E52870"/>
    <w:rsid w:val="00E55EDC"/>
    <w:rsid w:val="00E83528"/>
    <w:rsid w:val="00E9090D"/>
    <w:rsid w:val="00EA73D8"/>
    <w:rsid w:val="00EE6B31"/>
    <w:rsid w:val="00F26169"/>
    <w:rsid w:val="00F64F87"/>
    <w:rsid w:val="00F74D81"/>
    <w:rsid w:val="00F837B3"/>
    <w:rsid w:val="00F92FCB"/>
    <w:rsid w:val="00FB0919"/>
    <w:rsid w:val="00FD52B4"/>
    <w:rsid w:val="00FD707A"/>
    <w:rsid w:val="00FE2B11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8EF4"/>
  <w15:docId w15:val="{E6EFAC2A-1406-4293-9F4F-66999D5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 w:line="439" w:lineRule="exact"/>
      <w:ind w:left="10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74" w:hanging="174"/>
    </w:pPr>
  </w:style>
  <w:style w:type="paragraph" w:customStyle="1" w:styleId="TableParagraph">
    <w:name w:val="Table Paragraph"/>
    <w:basedOn w:val="Normal"/>
    <w:uiPriority w:val="1"/>
    <w:qFormat/>
    <w:pPr>
      <w:spacing w:before="1" w:line="199" w:lineRule="exact"/>
    </w:pPr>
  </w:style>
  <w:style w:type="paragraph" w:styleId="Header">
    <w:name w:val="header"/>
    <w:basedOn w:val="Normal"/>
    <w:link w:val="HeaderChar"/>
    <w:uiPriority w:val="99"/>
    <w:unhideWhenUsed/>
    <w:rsid w:val="0068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D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8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D4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1B3E2B"/>
    <w:pPr>
      <w:widowControl/>
      <w:autoSpaceDE/>
      <w:autoSpaceDN/>
    </w:pPr>
    <w:rPr>
      <w:rFonts w:ascii="Carlito" w:eastAsia="Carlito" w:hAnsi="Carlito" w:cs="Carlito"/>
    </w:rPr>
  </w:style>
  <w:style w:type="table" w:styleId="TableGridLight">
    <w:name w:val="Grid Table Light"/>
    <w:basedOn w:val="TableNormal"/>
    <w:uiPriority w:val="40"/>
    <w:rsid w:val="00E06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062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062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062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62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062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0626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749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07493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Ruksana Kaskar</dc:creator>
  <cp:lastModifiedBy>Amina Khanom</cp:lastModifiedBy>
  <cp:revision>2</cp:revision>
  <dcterms:created xsi:type="dcterms:W3CDTF">2025-05-07T21:16:00Z</dcterms:created>
  <dcterms:modified xsi:type="dcterms:W3CDTF">2025-05-07T21:16:00Z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